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theme/theme1.xml" ContentType="application/vnd.openxmlformats-officedocument.theme+xml"/>
  <Override PartName="/word/diagrams/drawing1.xml" ContentType="application/vnd.ms-office.drawingml.diagramDrawing+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3E2D125" w14:textId="67E761B5" w:rsidR="00AD4CA8" w:rsidRDefault="00AD4CA8" w:rsidP="006F0D4E">
      <w:pPr>
        <w:spacing w:after="0" w:line="240" w:lineRule="auto"/>
        <w:ind w:right="-1413"/>
        <w:rPr>
          <w:rFonts w:ascii="Arial" w:eastAsia="Times New Roman" w:hAnsi="Arial" w:cs="Arial"/>
          <w:b/>
          <w:sz w:val="48"/>
          <w:szCs w:val="48"/>
          <w:lang w:val="en-US" w:eastAsia="ar-SA"/>
        </w:rPr>
      </w:pPr>
    </w:p>
    <w:p w14:paraId="1F7E4C70" w14:textId="70F6AFB1" w:rsidR="00AD4CA8" w:rsidRPr="009A6462" w:rsidRDefault="009A6462" w:rsidP="002F3655">
      <w:pPr>
        <w:spacing w:line="240" w:lineRule="auto"/>
        <w:jc w:val="center"/>
        <w:rPr>
          <w:rFonts w:ascii="Arial" w:hAnsi="Arial" w:cs="Times New Roman"/>
          <w:noProof/>
          <w:color w:val="000000"/>
          <w:sz w:val="52"/>
          <w:szCs w:val="52"/>
          <w:lang w:eastAsia="fr-FR"/>
        </w:rPr>
      </w:pPr>
      <w:r w:rsidRPr="009A6462">
        <w:rPr>
          <w:rFonts w:ascii="Arial" w:hAnsi="Arial" w:cs="Times New Roman"/>
          <w:noProof/>
          <w:color w:val="000000"/>
          <w:sz w:val="52"/>
          <w:szCs w:val="52"/>
          <w:lang w:eastAsia="fr-FR"/>
        </w:rPr>
        <w:t>MUNICIPAL EMERGENCY MEASURES PLAN</w:t>
      </w:r>
    </w:p>
    <w:p w14:paraId="7A0901DF" w14:textId="77777777" w:rsidR="009A6462" w:rsidRDefault="009A6462" w:rsidP="002F3655">
      <w:pPr>
        <w:spacing w:line="240" w:lineRule="auto"/>
        <w:jc w:val="center"/>
        <w:rPr>
          <w:rFonts w:ascii="Arial" w:hAnsi="Arial" w:cs="Times New Roman"/>
          <w:noProof/>
          <w:color w:val="000000"/>
          <w:sz w:val="21"/>
          <w:szCs w:val="21"/>
          <w:lang w:eastAsia="fr-FR"/>
        </w:rPr>
      </w:pPr>
    </w:p>
    <w:p w14:paraId="6687BF63" w14:textId="77777777" w:rsidR="009A6462" w:rsidRDefault="009A6462" w:rsidP="002F3655">
      <w:pPr>
        <w:spacing w:line="240" w:lineRule="auto"/>
        <w:jc w:val="center"/>
        <w:rPr>
          <w:rFonts w:ascii="Arial" w:hAnsi="Arial" w:cs="Times New Roman"/>
          <w:noProof/>
          <w:color w:val="000000"/>
          <w:sz w:val="36"/>
          <w:szCs w:val="36"/>
          <w:lang w:eastAsia="fr-FR"/>
        </w:rPr>
      </w:pPr>
    </w:p>
    <w:p w14:paraId="4DF98A66" w14:textId="6F310D48" w:rsidR="009A6462" w:rsidRPr="00366003" w:rsidRDefault="009A6462" w:rsidP="002F3655">
      <w:pPr>
        <w:spacing w:line="240" w:lineRule="auto"/>
        <w:jc w:val="center"/>
        <w:rPr>
          <w:rFonts w:ascii="Arial" w:hAnsi="Arial" w:cs="Times New Roman"/>
          <w:noProof/>
          <w:color w:val="000000"/>
          <w:sz w:val="36"/>
          <w:szCs w:val="36"/>
          <w:lang w:eastAsia="fr-FR"/>
        </w:rPr>
      </w:pPr>
    </w:p>
    <w:p w14:paraId="0B6B2085" w14:textId="77777777" w:rsidR="009A6462" w:rsidRDefault="009A6462" w:rsidP="002F3655">
      <w:pPr>
        <w:spacing w:line="240" w:lineRule="auto"/>
        <w:jc w:val="center"/>
        <w:rPr>
          <w:rFonts w:ascii="Arial" w:hAnsi="Arial" w:cs="Times New Roman"/>
          <w:noProof/>
          <w:color w:val="000000"/>
          <w:sz w:val="36"/>
          <w:szCs w:val="36"/>
          <w:lang w:eastAsia="fr-FR"/>
        </w:rPr>
      </w:pPr>
    </w:p>
    <w:p w14:paraId="3D40080E" w14:textId="77777777" w:rsidR="009A6462" w:rsidRDefault="009A6462" w:rsidP="002F3655">
      <w:pPr>
        <w:spacing w:line="240" w:lineRule="auto"/>
        <w:jc w:val="center"/>
        <w:rPr>
          <w:rFonts w:ascii="Arial" w:hAnsi="Arial" w:cs="Times New Roman"/>
          <w:noProof/>
          <w:color w:val="000000"/>
          <w:sz w:val="36"/>
          <w:szCs w:val="36"/>
          <w:lang w:eastAsia="fr-FR"/>
        </w:rPr>
      </w:pPr>
    </w:p>
    <w:p w14:paraId="7B31995B" w14:textId="77777777" w:rsidR="009A6462" w:rsidRDefault="009A6462" w:rsidP="002F3655">
      <w:pPr>
        <w:spacing w:line="240" w:lineRule="auto"/>
        <w:jc w:val="center"/>
        <w:rPr>
          <w:rFonts w:ascii="Arial" w:hAnsi="Arial" w:cs="Times New Roman"/>
          <w:noProof/>
          <w:color w:val="000000"/>
          <w:sz w:val="36"/>
          <w:szCs w:val="36"/>
          <w:lang w:eastAsia="fr-FR"/>
        </w:rPr>
      </w:pPr>
    </w:p>
    <w:p w14:paraId="37EA7563" w14:textId="08C85A99" w:rsidR="00CB486B" w:rsidRPr="009A6462" w:rsidRDefault="00E54A00" w:rsidP="009A6462">
      <w:pPr>
        <w:spacing w:line="240" w:lineRule="auto"/>
        <w:jc w:val="center"/>
        <w:rPr>
          <w:rFonts w:ascii="Times New Roman" w:eastAsia="Times New Roman" w:hAnsi="Times New Roman" w:cs="Times New Roman"/>
          <w:b/>
          <w:sz w:val="36"/>
          <w:szCs w:val="36"/>
          <w:lang w:eastAsia="ar-SA"/>
        </w:rPr>
      </w:pPr>
      <w:r>
        <w:rPr>
          <w:rFonts w:ascii="Arial" w:hAnsi="Arial" w:cs="Times New Roman"/>
          <w:noProof/>
          <w:color w:val="000000"/>
          <w:sz w:val="36"/>
          <w:szCs w:val="36"/>
          <w:lang w:eastAsia="fr-FR"/>
        </w:rPr>
        <w:t xml:space="preserve">Municipal </w:t>
      </w:r>
      <w:r w:rsidR="009A6462" w:rsidRPr="009A6462">
        <w:rPr>
          <w:rFonts w:ascii="Arial" w:hAnsi="Arial" w:cs="Times New Roman"/>
          <w:noProof/>
          <w:color w:val="000000"/>
          <w:sz w:val="36"/>
          <w:szCs w:val="36"/>
          <w:lang w:eastAsia="fr-FR"/>
        </w:rPr>
        <w:t>Emergency Measures Organizati</w:t>
      </w:r>
      <w:r w:rsidR="0028347D">
        <w:rPr>
          <w:rFonts w:ascii="Arial" w:hAnsi="Arial" w:cs="Times New Roman"/>
          <w:noProof/>
          <w:color w:val="000000"/>
          <w:sz w:val="36"/>
          <w:szCs w:val="36"/>
          <w:lang w:eastAsia="fr-FR"/>
        </w:rPr>
        <w:t>on</w:t>
      </w:r>
    </w:p>
    <w:p w14:paraId="38A61F59" w14:textId="77777777" w:rsidR="00CB486B" w:rsidRDefault="00CB486B" w:rsidP="002F3655">
      <w:pPr>
        <w:spacing w:line="240" w:lineRule="auto"/>
        <w:rPr>
          <w:rFonts w:ascii="Times New Roman" w:eastAsia="Times New Roman" w:hAnsi="Times New Roman" w:cs="Times New Roman"/>
          <w:b/>
          <w:sz w:val="24"/>
          <w:szCs w:val="24"/>
          <w:lang w:eastAsia="ar-SA"/>
        </w:rPr>
      </w:pPr>
    </w:p>
    <w:p w14:paraId="580D6A1B" w14:textId="77777777" w:rsidR="00CB486B" w:rsidRDefault="00CB486B" w:rsidP="002F3655">
      <w:pPr>
        <w:spacing w:line="240" w:lineRule="auto"/>
        <w:rPr>
          <w:rFonts w:ascii="Times New Roman" w:eastAsia="Times New Roman" w:hAnsi="Times New Roman" w:cs="Times New Roman"/>
          <w:b/>
          <w:sz w:val="24"/>
          <w:szCs w:val="24"/>
          <w:lang w:eastAsia="ar-SA"/>
        </w:rPr>
      </w:pPr>
    </w:p>
    <w:p w14:paraId="15AC604F" w14:textId="77777777" w:rsidR="00CB486B" w:rsidRDefault="00CB486B" w:rsidP="002F3655">
      <w:pPr>
        <w:spacing w:line="240" w:lineRule="auto"/>
        <w:rPr>
          <w:rFonts w:ascii="Times New Roman" w:eastAsia="Times New Roman" w:hAnsi="Times New Roman" w:cs="Times New Roman"/>
          <w:b/>
          <w:sz w:val="24"/>
          <w:szCs w:val="24"/>
          <w:lang w:eastAsia="ar-SA"/>
        </w:rPr>
      </w:pPr>
    </w:p>
    <w:p w14:paraId="10F769A7" w14:textId="77777777" w:rsidR="00CB486B" w:rsidRDefault="00CB486B" w:rsidP="002F3655">
      <w:pPr>
        <w:spacing w:line="240" w:lineRule="auto"/>
        <w:rPr>
          <w:rFonts w:ascii="Times New Roman" w:eastAsia="Times New Roman" w:hAnsi="Times New Roman" w:cs="Times New Roman"/>
          <w:b/>
          <w:sz w:val="24"/>
          <w:szCs w:val="24"/>
          <w:lang w:eastAsia="ar-SA"/>
        </w:rPr>
      </w:pPr>
    </w:p>
    <w:p w14:paraId="7E9CF2EC" w14:textId="77777777" w:rsidR="00CB486B" w:rsidRDefault="00CB486B" w:rsidP="002F3655">
      <w:pPr>
        <w:spacing w:line="240" w:lineRule="auto"/>
        <w:rPr>
          <w:rFonts w:ascii="Times New Roman" w:eastAsia="Times New Roman" w:hAnsi="Times New Roman" w:cs="Times New Roman"/>
          <w:b/>
          <w:sz w:val="24"/>
          <w:szCs w:val="24"/>
          <w:lang w:eastAsia="ar-SA"/>
        </w:rPr>
      </w:pPr>
    </w:p>
    <w:p w14:paraId="66203DF8" w14:textId="77777777" w:rsidR="00CB486B" w:rsidRDefault="00CB486B" w:rsidP="002F3655">
      <w:pPr>
        <w:spacing w:line="240" w:lineRule="auto"/>
        <w:rPr>
          <w:rFonts w:ascii="Times New Roman" w:eastAsia="Times New Roman" w:hAnsi="Times New Roman" w:cs="Times New Roman"/>
          <w:b/>
          <w:sz w:val="24"/>
          <w:szCs w:val="24"/>
          <w:lang w:eastAsia="ar-SA"/>
        </w:rPr>
      </w:pPr>
    </w:p>
    <w:p w14:paraId="7DF64535" w14:textId="77777777" w:rsidR="00CB486B" w:rsidRDefault="00CB486B" w:rsidP="002F3655">
      <w:pPr>
        <w:spacing w:line="240" w:lineRule="auto"/>
        <w:rPr>
          <w:rFonts w:ascii="Times New Roman" w:eastAsia="Times New Roman" w:hAnsi="Times New Roman" w:cs="Times New Roman"/>
          <w:b/>
          <w:sz w:val="24"/>
          <w:szCs w:val="24"/>
          <w:lang w:eastAsia="ar-SA"/>
        </w:rPr>
      </w:pPr>
    </w:p>
    <w:p w14:paraId="6BC9F498" w14:textId="77777777" w:rsidR="00CB486B" w:rsidRDefault="00CB486B" w:rsidP="002F3655">
      <w:pPr>
        <w:spacing w:line="240" w:lineRule="auto"/>
        <w:rPr>
          <w:rFonts w:ascii="Times New Roman" w:eastAsia="Times New Roman" w:hAnsi="Times New Roman" w:cs="Times New Roman"/>
          <w:b/>
          <w:sz w:val="24"/>
          <w:szCs w:val="24"/>
          <w:lang w:eastAsia="ar-SA"/>
        </w:rPr>
      </w:pPr>
    </w:p>
    <w:p w14:paraId="3DB94C40" w14:textId="77777777" w:rsidR="00CB486B" w:rsidRDefault="00CB486B" w:rsidP="002F3655">
      <w:pPr>
        <w:spacing w:line="240" w:lineRule="auto"/>
        <w:rPr>
          <w:rFonts w:ascii="Times New Roman" w:eastAsia="Times New Roman" w:hAnsi="Times New Roman" w:cs="Times New Roman"/>
          <w:b/>
          <w:sz w:val="24"/>
          <w:szCs w:val="24"/>
          <w:lang w:eastAsia="ar-SA"/>
        </w:rPr>
      </w:pPr>
    </w:p>
    <w:p w14:paraId="205BCC93" w14:textId="77777777" w:rsidR="00CB486B" w:rsidRDefault="00CB486B" w:rsidP="002F3655">
      <w:pPr>
        <w:spacing w:line="240" w:lineRule="auto"/>
        <w:rPr>
          <w:rFonts w:ascii="Times New Roman" w:eastAsia="Times New Roman" w:hAnsi="Times New Roman" w:cs="Times New Roman"/>
          <w:b/>
          <w:sz w:val="24"/>
          <w:szCs w:val="24"/>
          <w:lang w:eastAsia="ar-SA"/>
        </w:rPr>
      </w:pPr>
    </w:p>
    <w:p w14:paraId="7CC3D646" w14:textId="77777777" w:rsidR="00CB486B" w:rsidRDefault="00CB486B" w:rsidP="002F3655">
      <w:pPr>
        <w:spacing w:line="240" w:lineRule="auto"/>
        <w:rPr>
          <w:rFonts w:ascii="Times New Roman" w:eastAsia="Times New Roman" w:hAnsi="Times New Roman" w:cs="Times New Roman"/>
          <w:b/>
          <w:sz w:val="24"/>
          <w:szCs w:val="24"/>
          <w:lang w:eastAsia="ar-SA"/>
        </w:rPr>
      </w:pPr>
    </w:p>
    <w:p w14:paraId="00004873" w14:textId="490E25E7" w:rsidR="00CB486B" w:rsidRPr="007D1752" w:rsidRDefault="00E50997" w:rsidP="00CB486B">
      <w:pPr>
        <w:spacing w:line="240" w:lineRule="auto"/>
        <w:jc w:val="center"/>
        <w:rPr>
          <w:rFonts w:ascii="Arial" w:eastAsia="Times New Roman" w:hAnsi="Arial" w:cs="Arial"/>
          <w:b/>
          <w:sz w:val="24"/>
          <w:szCs w:val="24"/>
          <w:lang w:eastAsia="ar-SA"/>
        </w:rPr>
      </w:pPr>
      <w:r w:rsidRPr="007D1752">
        <w:rPr>
          <w:rFonts w:ascii="Arial" w:eastAsia="Times New Roman" w:hAnsi="Arial" w:cs="Arial"/>
          <w:b/>
          <w:sz w:val="24"/>
          <w:szCs w:val="24"/>
          <w:lang w:eastAsia="ar-SA"/>
        </w:rPr>
        <w:t>March 2025</w:t>
      </w:r>
    </w:p>
    <w:p w14:paraId="25E8118F" w14:textId="77777777" w:rsidR="00CB486B" w:rsidRDefault="00CB486B" w:rsidP="00CB486B">
      <w:pPr>
        <w:spacing w:line="240" w:lineRule="auto"/>
        <w:jc w:val="center"/>
        <w:rPr>
          <w:rFonts w:ascii="Times New Roman" w:eastAsia="Times New Roman" w:hAnsi="Times New Roman" w:cs="Times New Roman"/>
          <w:b/>
          <w:sz w:val="24"/>
          <w:szCs w:val="24"/>
          <w:lang w:eastAsia="ar-SA"/>
        </w:rPr>
      </w:pPr>
    </w:p>
    <w:p w14:paraId="52F6741D" w14:textId="77777777" w:rsidR="00CB486B" w:rsidRDefault="00CB486B" w:rsidP="00CB486B">
      <w:pPr>
        <w:spacing w:line="240" w:lineRule="auto"/>
        <w:jc w:val="center"/>
        <w:rPr>
          <w:rFonts w:ascii="Times New Roman" w:eastAsia="Times New Roman" w:hAnsi="Times New Roman" w:cs="Times New Roman"/>
          <w:b/>
          <w:sz w:val="24"/>
          <w:szCs w:val="24"/>
          <w:lang w:eastAsia="ar-SA"/>
        </w:rPr>
      </w:pPr>
    </w:p>
    <w:p w14:paraId="53D16A01" w14:textId="77777777" w:rsidR="00CB486B" w:rsidRDefault="00CB486B" w:rsidP="00CB486B">
      <w:pPr>
        <w:spacing w:after="0" w:line="240" w:lineRule="auto"/>
        <w:jc w:val="center"/>
        <w:rPr>
          <w:rFonts w:ascii="Times New Roman" w:eastAsia="Times New Roman" w:hAnsi="Times New Roman" w:cs="Times New Roman"/>
          <w:b/>
          <w:sz w:val="24"/>
          <w:szCs w:val="24"/>
          <w:lang w:eastAsia="ar-SA"/>
        </w:rPr>
      </w:pPr>
    </w:p>
    <w:p w14:paraId="23DC90AA" w14:textId="55CFBD2C" w:rsidR="00CB486B" w:rsidRDefault="00265D76" w:rsidP="00265D76">
      <w:pPr>
        <w:tabs>
          <w:tab w:val="left" w:pos="2342"/>
        </w:tab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14:paraId="5FA69D9A" w14:textId="1E0AC14C" w:rsidR="00CB486B" w:rsidRDefault="00395D99" w:rsidP="00395D99">
      <w:pPr>
        <w:tabs>
          <w:tab w:val="left" w:pos="4793"/>
        </w:tab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14:paraId="15F9009A" w14:textId="77777777" w:rsidR="00CB486B" w:rsidRDefault="00CB486B" w:rsidP="00CB486B">
      <w:pPr>
        <w:spacing w:after="0" w:line="240" w:lineRule="auto"/>
        <w:jc w:val="center"/>
        <w:rPr>
          <w:rFonts w:ascii="Times New Roman" w:eastAsia="Times New Roman" w:hAnsi="Times New Roman" w:cs="Times New Roman"/>
          <w:b/>
          <w:sz w:val="24"/>
          <w:szCs w:val="24"/>
          <w:lang w:eastAsia="ar-SA"/>
        </w:rPr>
      </w:pPr>
    </w:p>
    <w:p w14:paraId="35CEDD23" w14:textId="77777777" w:rsidR="0042356E" w:rsidRPr="002F3655" w:rsidRDefault="0042356E" w:rsidP="002F3655">
      <w:pPr>
        <w:widowControl w:val="0"/>
        <w:suppressAutoHyphens/>
        <w:spacing w:after="0" w:line="240" w:lineRule="auto"/>
        <w:rPr>
          <w:rFonts w:ascii="Times New Roman" w:eastAsia="Times New Roman" w:hAnsi="Times New Roman" w:cs="Times New Roman"/>
          <w:b/>
          <w:sz w:val="24"/>
          <w:szCs w:val="24"/>
          <w:lang w:eastAsia="ar-SA"/>
        </w:rPr>
      </w:pPr>
    </w:p>
    <w:p w14:paraId="61BE8C18" w14:textId="77777777" w:rsidR="00D5193A" w:rsidRPr="00D5193A" w:rsidRDefault="00D5193A" w:rsidP="00D5193A">
      <w:pPr>
        <w:widowControl w:val="0"/>
        <w:suppressAutoHyphens/>
        <w:spacing w:after="0" w:line="240" w:lineRule="auto"/>
        <w:jc w:val="center"/>
        <w:rPr>
          <w:rFonts w:ascii="Times New Roman" w:eastAsia="Times New Roman" w:hAnsi="Times New Roman" w:cs="Times New Roman"/>
          <w:b/>
          <w:sz w:val="24"/>
          <w:szCs w:val="24"/>
          <w:lang w:val="en-GB" w:eastAsia="ar-SA"/>
        </w:rPr>
      </w:pPr>
      <w:r w:rsidRPr="00D5193A">
        <w:rPr>
          <w:rFonts w:ascii="Times New Roman" w:eastAsia="Times New Roman" w:hAnsi="Times New Roman" w:cs="Times New Roman"/>
          <w:b/>
          <w:sz w:val="24"/>
          <w:szCs w:val="24"/>
          <w:lang w:val="en-GB" w:eastAsia="ar-SA"/>
        </w:rPr>
        <w:t>TABLE OF CONTENTS</w:t>
      </w:r>
    </w:p>
    <w:sdt>
      <w:sdtPr>
        <w:id w:val="1453903660"/>
        <w:docPartObj>
          <w:docPartGallery w:val="Table of Contents"/>
          <w:docPartUnique/>
        </w:docPartObj>
      </w:sdtPr>
      <w:sdtEndPr>
        <w:rPr>
          <w:b/>
          <w:bCs/>
          <w:noProof/>
        </w:rPr>
      </w:sdtEndPr>
      <w:sdtContent>
        <w:p w14:paraId="5C576AF9" w14:textId="2C62BCA5" w:rsidR="007A37D1" w:rsidRDefault="00F1426C">
          <w:pPr>
            <w:pStyle w:val="TOC1"/>
            <w:tabs>
              <w:tab w:val="right" w:leader="dot" w:pos="10790"/>
            </w:tabs>
            <w:rPr>
              <w:rFonts w:eastAsiaTheme="minorEastAsia"/>
              <w:noProof/>
              <w:lang w:val="fr-FR" w:eastAsia="fr-FR"/>
            </w:rPr>
          </w:pPr>
          <w:r>
            <w:fldChar w:fldCharType="begin"/>
          </w:r>
          <w:r>
            <w:instrText xml:space="preserve"> TOC \o "1-3" \h \z \u </w:instrText>
          </w:r>
          <w:r>
            <w:fldChar w:fldCharType="separate"/>
          </w:r>
          <w:hyperlink w:anchor="_Toc193888190" w:history="1">
            <w:r w:rsidR="007A37D1" w:rsidRPr="0053051B">
              <w:rPr>
                <w:rStyle w:val="Hyperlink"/>
                <w:rFonts w:ascii="Times New Roman" w:eastAsia="Arial Unicode MS" w:hAnsi="Times New Roman"/>
                <w:b/>
                <w:bCs/>
                <w:iCs/>
                <w:noProof/>
                <w:lang w:val="en-GB" w:eastAsia="ar-SA"/>
              </w:rPr>
              <w:t>1 Introduction</w:t>
            </w:r>
            <w:r w:rsidR="007A37D1">
              <w:rPr>
                <w:noProof/>
                <w:webHidden/>
              </w:rPr>
              <w:tab/>
            </w:r>
            <w:r w:rsidR="007A37D1">
              <w:rPr>
                <w:noProof/>
                <w:webHidden/>
              </w:rPr>
              <w:fldChar w:fldCharType="begin"/>
            </w:r>
            <w:r w:rsidR="007A37D1">
              <w:rPr>
                <w:noProof/>
                <w:webHidden/>
              </w:rPr>
              <w:instrText xml:space="preserve"> PAGEREF _Toc193888190 \h </w:instrText>
            </w:r>
            <w:r w:rsidR="007A37D1">
              <w:rPr>
                <w:noProof/>
                <w:webHidden/>
              </w:rPr>
            </w:r>
            <w:r w:rsidR="007A37D1">
              <w:rPr>
                <w:noProof/>
                <w:webHidden/>
              </w:rPr>
              <w:fldChar w:fldCharType="separate"/>
            </w:r>
            <w:r w:rsidR="007A37D1">
              <w:rPr>
                <w:noProof/>
                <w:webHidden/>
              </w:rPr>
              <w:t>6</w:t>
            </w:r>
            <w:r w:rsidR="007A37D1">
              <w:rPr>
                <w:noProof/>
                <w:webHidden/>
              </w:rPr>
              <w:fldChar w:fldCharType="end"/>
            </w:r>
          </w:hyperlink>
        </w:p>
        <w:p w14:paraId="20AFC540" w14:textId="591909D2" w:rsidR="007A37D1" w:rsidRDefault="007A37D1">
          <w:pPr>
            <w:pStyle w:val="TOC2"/>
            <w:tabs>
              <w:tab w:val="right" w:leader="dot" w:pos="10790"/>
            </w:tabs>
            <w:rPr>
              <w:rFonts w:eastAsiaTheme="minorEastAsia"/>
              <w:noProof/>
              <w:lang w:val="fr-FR" w:eastAsia="fr-FR"/>
            </w:rPr>
          </w:pPr>
          <w:hyperlink w:anchor="_Toc193888191" w:history="1">
            <w:r w:rsidRPr="0053051B">
              <w:rPr>
                <w:rStyle w:val="Hyperlink"/>
                <w:rFonts w:ascii="Times New Roman" w:eastAsia="Times New Roman" w:hAnsi="Times New Roman"/>
                <w:b/>
                <w:noProof/>
                <w:spacing w:val="-3"/>
                <w:lang w:val="en-GB" w:eastAsia="ar-SA"/>
              </w:rPr>
              <w:t>1.1 Authority</w:t>
            </w:r>
            <w:r>
              <w:rPr>
                <w:noProof/>
                <w:webHidden/>
              </w:rPr>
              <w:tab/>
            </w:r>
            <w:r>
              <w:rPr>
                <w:noProof/>
                <w:webHidden/>
              </w:rPr>
              <w:fldChar w:fldCharType="begin"/>
            </w:r>
            <w:r>
              <w:rPr>
                <w:noProof/>
                <w:webHidden/>
              </w:rPr>
              <w:instrText xml:space="preserve"> PAGEREF _Toc193888191 \h </w:instrText>
            </w:r>
            <w:r>
              <w:rPr>
                <w:noProof/>
                <w:webHidden/>
              </w:rPr>
            </w:r>
            <w:r>
              <w:rPr>
                <w:noProof/>
                <w:webHidden/>
              </w:rPr>
              <w:fldChar w:fldCharType="separate"/>
            </w:r>
            <w:r>
              <w:rPr>
                <w:noProof/>
                <w:webHidden/>
              </w:rPr>
              <w:t>6</w:t>
            </w:r>
            <w:r>
              <w:rPr>
                <w:noProof/>
                <w:webHidden/>
              </w:rPr>
              <w:fldChar w:fldCharType="end"/>
            </w:r>
          </w:hyperlink>
        </w:p>
        <w:p w14:paraId="122EE638" w14:textId="53EF9E0E" w:rsidR="007A37D1" w:rsidRDefault="007A37D1">
          <w:pPr>
            <w:pStyle w:val="TOC2"/>
            <w:tabs>
              <w:tab w:val="right" w:leader="dot" w:pos="10790"/>
            </w:tabs>
            <w:rPr>
              <w:rFonts w:eastAsiaTheme="minorEastAsia"/>
              <w:noProof/>
              <w:lang w:val="fr-FR" w:eastAsia="fr-FR"/>
            </w:rPr>
          </w:pPr>
          <w:hyperlink w:anchor="_Toc193888192" w:history="1">
            <w:r w:rsidRPr="0053051B">
              <w:rPr>
                <w:rStyle w:val="Hyperlink"/>
                <w:rFonts w:ascii="Times New Roman" w:eastAsia="MS Mincho" w:hAnsi="Times New Roman"/>
                <w:b/>
                <w:noProof/>
                <w:lang w:val="en-US"/>
              </w:rPr>
              <w:t>1.2 Purpose</w:t>
            </w:r>
            <w:r>
              <w:rPr>
                <w:noProof/>
                <w:webHidden/>
              </w:rPr>
              <w:tab/>
            </w:r>
            <w:r>
              <w:rPr>
                <w:noProof/>
                <w:webHidden/>
              </w:rPr>
              <w:fldChar w:fldCharType="begin"/>
            </w:r>
            <w:r>
              <w:rPr>
                <w:noProof/>
                <w:webHidden/>
              </w:rPr>
              <w:instrText xml:space="preserve"> PAGEREF _Toc193888192 \h </w:instrText>
            </w:r>
            <w:r>
              <w:rPr>
                <w:noProof/>
                <w:webHidden/>
              </w:rPr>
            </w:r>
            <w:r>
              <w:rPr>
                <w:noProof/>
                <w:webHidden/>
              </w:rPr>
              <w:fldChar w:fldCharType="separate"/>
            </w:r>
            <w:r>
              <w:rPr>
                <w:noProof/>
                <w:webHidden/>
              </w:rPr>
              <w:t>6</w:t>
            </w:r>
            <w:r>
              <w:rPr>
                <w:noProof/>
                <w:webHidden/>
              </w:rPr>
              <w:fldChar w:fldCharType="end"/>
            </w:r>
          </w:hyperlink>
        </w:p>
        <w:p w14:paraId="2C42AE23" w14:textId="68768CB7" w:rsidR="007A37D1" w:rsidRDefault="007A37D1">
          <w:pPr>
            <w:pStyle w:val="TOC2"/>
            <w:tabs>
              <w:tab w:val="right" w:leader="dot" w:pos="10790"/>
            </w:tabs>
            <w:rPr>
              <w:rFonts w:eastAsiaTheme="minorEastAsia"/>
              <w:noProof/>
              <w:lang w:val="fr-FR" w:eastAsia="fr-FR"/>
            </w:rPr>
          </w:pPr>
          <w:hyperlink w:anchor="_Toc193888193" w:history="1">
            <w:r w:rsidRPr="0053051B">
              <w:rPr>
                <w:rStyle w:val="Hyperlink"/>
                <w:rFonts w:ascii="Times New Roman" w:eastAsia="MS Mincho" w:hAnsi="Times New Roman"/>
                <w:b/>
                <w:noProof/>
                <w:lang w:val="en-US"/>
              </w:rPr>
              <w:t>1.3 Scope</w:t>
            </w:r>
            <w:r>
              <w:rPr>
                <w:noProof/>
                <w:webHidden/>
              </w:rPr>
              <w:tab/>
            </w:r>
            <w:r>
              <w:rPr>
                <w:noProof/>
                <w:webHidden/>
              </w:rPr>
              <w:fldChar w:fldCharType="begin"/>
            </w:r>
            <w:r>
              <w:rPr>
                <w:noProof/>
                <w:webHidden/>
              </w:rPr>
              <w:instrText xml:space="preserve"> PAGEREF _Toc193888193 \h </w:instrText>
            </w:r>
            <w:r>
              <w:rPr>
                <w:noProof/>
                <w:webHidden/>
              </w:rPr>
            </w:r>
            <w:r>
              <w:rPr>
                <w:noProof/>
                <w:webHidden/>
              </w:rPr>
              <w:fldChar w:fldCharType="separate"/>
            </w:r>
            <w:r>
              <w:rPr>
                <w:noProof/>
                <w:webHidden/>
              </w:rPr>
              <w:t>6</w:t>
            </w:r>
            <w:r>
              <w:rPr>
                <w:noProof/>
                <w:webHidden/>
              </w:rPr>
              <w:fldChar w:fldCharType="end"/>
            </w:r>
          </w:hyperlink>
        </w:p>
        <w:p w14:paraId="151F4C9C" w14:textId="39DB6B56" w:rsidR="007A37D1" w:rsidRDefault="007A37D1">
          <w:pPr>
            <w:pStyle w:val="TOC2"/>
            <w:tabs>
              <w:tab w:val="right" w:leader="dot" w:pos="10790"/>
            </w:tabs>
            <w:rPr>
              <w:rFonts w:eastAsiaTheme="minorEastAsia"/>
              <w:noProof/>
              <w:lang w:val="fr-FR" w:eastAsia="fr-FR"/>
            </w:rPr>
          </w:pPr>
          <w:hyperlink w:anchor="_Toc193888194" w:history="1">
            <w:r w:rsidRPr="0053051B">
              <w:rPr>
                <w:rStyle w:val="Hyperlink"/>
                <w:rFonts w:ascii="Times New Roman" w:eastAsia="MS Mincho" w:hAnsi="Times New Roman"/>
                <w:b/>
                <w:noProof/>
                <w:lang w:val="en-US"/>
              </w:rPr>
              <w:t>1.4 Vision</w:t>
            </w:r>
            <w:r>
              <w:rPr>
                <w:noProof/>
                <w:webHidden/>
              </w:rPr>
              <w:tab/>
            </w:r>
            <w:r>
              <w:rPr>
                <w:noProof/>
                <w:webHidden/>
              </w:rPr>
              <w:fldChar w:fldCharType="begin"/>
            </w:r>
            <w:r>
              <w:rPr>
                <w:noProof/>
                <w:webHidden/>
              </w:rPr>
              <w:instrText xml:space="preserve"> PAGEREF _Toc193888194 \h </w:instrText>
            </w:r>
            <w:r>
              <w:rPr>
                <w:noProof/>
                <w:webHidden/>
              </w:rPr>
            </w:r>
            <w:r>
              <w:rPr>
                <w:noProof/>
                <w:webHidden/>
              </w:rPr>
              <w:fldChar w:fldCharType="separate"/>
            </w:r>
            <w:r>
              <w:rPr>
                <w:noProof/>
                <w:webHidden/>
              </w:rPr>
              <w:t>6</w:t>
            </w:r>
            <w:r>
              <w:rPr>
                <w:noProof/>
                <w:webHidden/>
              </w:rPr>
              <w:fldChar w:fldCharType="end"/>
            </w:r>
          </w:hyperlink>
        </w:p>
        <w:p w14:paraId="6CCAB29E" w14:textId="307FA005" w:rsidR="007A37D1" w:rsidRDefault="007A37D1">
          <w:pPr>
            <w:pStyle w:val="TOC2"/>
            <w:tabs>
              <w:tab w:val="right" w:leader="dot" w:pos="10790"/>
            </w:tabs>
            <w:rPr>
              <w:rFonts w:eastAsiaTheme="minorEastAsia"/>
              <w:noProof/>
              <w:lang w:val="fr-FR" w:eastAsia="fr-FR"/>
            </w:rPr>
          </w:pPr>
          <w:hyperlink w:anchor="_Toc193888195" w:history="1">
            <w:r w:rsidRPr="0053051B">
              <w:rPr>
                <w:rStyle w:val="Hyperlink"/>
                <w:rFonts w:ascii="Times New Roman" w:eastAsia="MS Mincho" w:hAnsi="Times New Roman"/>
                <w:b/>
                <w:noProof/>
                <w:lang w:val="en-US"/>
              </w:rPr>
              <w:t>1.5 Mission</w:t>
            </w:r>
            <w:r>
              <w:rPr>
                <w:noProof/>
                <w:webHidden/>
              </w:rPr>
              <w:tab/>
            </w:r>
            <w:r>
              <w:rPr>
                <w:noProof/>
                <w:webHidden/>
              </w:rPr>
              <w:fldChar w:fldCharType="begin"/>
            </w:r>
            <w:r>
              <w:rPr>
                <w:noProof/>
                <w:webHidden/>
              </w:rPr>
              <w:instrText xml:space="preserve"> PAGEREF _Toc193888195 \h </w:instrText>
            </w:r>
            <w:r>
              <w:rPr>
                <w:noProof/>
                <w:webHidden/>
              </w:rPr>
            </w:r>
            <w:r>
              <w:rPr>
                <w:noProof/>
                <w:webHidden/>
              </w:rPr>
              <w:fldChar w:fldCharType="separate"/>
            </w:r>
            <w:r>
              <w:rPr>
                <w:noProof/>
                <w:webHidden/>
              </w:rPr>
              <w:t>6</w:t>
            </w:r>
            <w:r>
              <w:rPr>
                <w:noProof/>
                <w:webHidden/>
              </w:rPr>
              <w:fldChar w:fldCharType="end"/>
            </w:r>
          </w:hyperlink>
        </w:p>
        <w:p w14:paraId="37334F36" w14:textId="3C12B92C" w:rsidR="007A37D1" w:rsidRDefault="007A37D1">
          <w:pPr>
            <w:pStyle w:val="TOC2"/>
            <w:tabs>
              <w:tab w:val="right" w:leader="dot" w:pos="10790"/>
            </w:tabs>
            <w:rPr>
              <w:rFonts w:eastAsiaTheme="minorEastAsia"/>
              <w:noProof/>
              <w:lang w:val="fr-FR" w:eastAsia="fr-FR"/>
            </w:rPr>
          </w:pPr>
          <w:hyperlink w:anchor="_Toc193888196" w:history="1">
            <w:r w:rsidRPr="0053051B">
              <w:rPr>
                <w:rStyle w:val="Hyperlink"/>
                <w:rFonts w:ascii="Times New Roman" w:eastAsia="Times New Roman" w:hAnsi="Times New Roman"/>
                <w:b/>
                <w:bCs/>
                <w:noProof/>
                <w:spacing w:val="-3"/>
                <w:lang w:val="en-GB" w:eastAsia="ar-SA"/>
              </w:rPr>
              <w:t>1.6 Plan Distribution</w:t>
            </w:r>
            <w:r>
              <w:rPr>
                <w:noProof/>
                <w:webHidden/>
              </w:rPr>
              <w:tab/>
            </w:r>
            <w:r>
              <w:rPr>
                <w:noProof/>
                <w:webHidden/>
              </w:rPr>
              <w:fldChar w:fldCharType="begin"/>
            </w:r>
            <w:r>
              <w:rPr>
                <w:noProof/>
                <w:webHidden/>
              </w:rPr>
              <w:instrText xml:space="preserve"> PAGEREF _Toc193888196 \h </w:instrText>
            </w:r>
            <w:r>
              <w:rPr>
                <w:noProof/>
                <w:webHidden/>
              </w:rPr>
            </w:r>
            <w:r>
              <w:rPr>
                <w:noProof/>
                <w:webHidden/>
              </w:rPr>
              <w:fldChar w:fldCharType="separate"/>
            </w:r>
            <w:r>
              <w:rPr>
                <w:noProof/>
                <w:webHidden/>
              </w:rPr>
              <w:t>7</w:t>
            </w:r>
            <w:r>
              <w:rPr>
                <w:noProof/>
                <w:webHidden/>
              </w:rPr>
              <w:fldChar w:fldCharType="end"/>
            </w:r>
          </w:hyperlink>
        </w:p>
        <w:p w14:paraId="46728F2D" w14:textId="519A8F15" w:rsidR="007A37D1" w:rsidRDefault="007A37D1">
          <w:pPr>
            <w:pStyle w:val="TOC1"/>
            <w:tabs>
              <w:tab w:val="right" w:leader="dot" w:pos="10790"/>
            </w:tabs>
            <w:rPr>
              <w:rFonts w:eastAsiaTheme="minorEastAsia"/>
              <w:noProof/>
              <w:lang w:val="fr-FR" w:eastAsia="fr-FR"/>
            </w:rPr>
          </w:pPr>
          <w:hyperlink w:anchor="_Toc193888197" w:history="1">
            <w:r w:rsidRPr="0053051B">
              <w:rPr>
                <w:rStyle w:val="Hyperlink"/>
                <w:rFonts w:ascii="Times New Roman" w:eastAsia="Times New Roman" w:hAnsi="Times New Roman"/>
                <w:b/>
                <w:bCs/>
                <w:noProof/>
                <w:lang w:eastAsia="ar-SA"/>
              </w:rPr>
              <w:t>2 General Information</w:t>
            </w:r>
            <w:r>
              <w:rPr>
                <w:noProof/>
                <w:webHidden/>
              </w:rPr>
              <w:tab/>
            </w:r>
            <w:r>
              <w:rPr>
                <w:noProof/>
                <w:webHidden/>
              </w:rPr>
              <w:fldChar w:fldCharType="begin"/>
            </w:r>
            <w:r>
              <w:rPr>
                <w:noProof/>
                <w:webHidden/>
              </w:rPr>
              <w:instrText xml:space="preserve"> PAGEREF _Toc193888197 \h </w:instrText>
            </w:r>
            <w:r>
              <w:rPr>
                <w:noProof/>
                <w:webHidden/>
              </w:rPr>
            </w:r>
            <w:r>
              <w:rPr>
                <w:noProof/>
                <w:webHidden/>
              </w:rPr>
              <w:fldChar w:fldCharType="separate"/>
            </w:r>
            <w:r>
              <w:rPr>
                <w:noProof/>
                <w:webHidden/>
              </w:rPr>
              <w:t>7</w:t>
            </w:r>
            <w:r>
              <w:rPr>
                <w:noProof/>
                <w:webHidden/>
              </w:rPr>
              <w:fldChar w:fldCharType="end"/>
            </w:r>
          </w:hyperlink>
        </w:p>
        <w:p w14:paraId="33EB92E8" w14:textId="731EE920" w:rsidR="007A37D1" w:rsidRDefault="007A37D1">
          <w:pPr>
            <w:pStyle w:val="TOC2"/>
            <w:tabs>
              <w:tab w:val="right" w:leader="dot" w:pos="10790"/>
            </w:tabs>
            <w:rPr>
              <w:rFonts w:eastAsiaTheme="minorEastAsia"/>
              <w:noProof/>
              <w:lang w:val="fr-FR" w:eastAsia="fr-FR"/>
            </w:rPr>
          </w:pPr>
          <w:hyperlink w:anchor="_Toc193888198" w:history="1">
            <w:r w:rsidRPr="0053051B">
              <w:rPr>
                <w:rStyle w:val="Hyperlink"/>
                <w:rFonts w:ascii="Times New Roman" w:eastAsia="Times New Roman" w:hAnsi="Times New Roman"/>
                <w:b/>
                <w:bCs/>
                <w:noProof/>
                <w:lang w:eastAsia="ar-SA"/>
              </w:rPr>
              <w:t>2.1 Background</w:t>
            </w:r>
            <w:r>
              <w:rPr>
                <w:noProof/>
                <w:webHidden/>
              </w:rPr>
              <w:tab/>
            </w:r>
            <w:r>
              <w:rPr>
                <w:noProof/>
                <w:webHidden/>
              </w:rPr>
              <w:fldChar w:fldCharType="begin"/>
            </w:r>
            <w:r>
              <w:rPr>
                <w:noProof/>
                <w:webHidden/>
              </w:rPr>
              <w:instrText xml:space="preserve"> PAGEREF _Toc193888198 \h </w:instrText>
            </w:r>
            <w:r>
              <w:rPr>
                <w:noProof/>
                <w:webHidden/>
              </w:rPr>
            </w:r>
            <w:r>
              <w:rPr>
                <w:noProof/>
                <w:webHidden/>
              </w:rPr>
              <w:fldChar w:fldCharType="separate"/>
            </w:r>
            <w:r>
              <w:rPr>
                <w:noProof/>
                <w:webHidden/>
              </w:rPr>
              <w:t>7</w:t>
            </w:r>
            <w:r>
              <w:rPr>
                <w:noProof/>
                <w:webHidden/>
              </w:rPr>
              <w:fldChar w:fldCharType="end"/>
            </w:r>
          </w:hyperlink>
        </w:p>
        <w:p w14:paraId="6F6F94C9" w14:textId="294C1375" w:rsidR="007A37D1" w:rsidRDefault="007A37D1">
          <w:pPr>
            <w:pStyle w:val="TOC2"/>
            <w:tabs>
              <w:tab w:val="right" w:leader="dot" w:pos="10790"/>
            </w:tabs>
            <w:rPr>
              <w:rFonts w:eastAsiaTheme="minorEastAsia"/>
              <w:noProof/>
              <w:lang w:val="fr-FR" w:eastAsia="fr-FR"/>
            </w:rPr>
          </w:pPr>
          <w:hyperlink w:anchor="_Toc193888199" w:history="1">
            <w:r w:rsidRPr="0053051B">
              <w:rPr>
                <w:rStyle w:val="Hyperlink"/>
                <w:rFonts w:ascii="Times New Roman" w:eastAsia="Times New Roman" w:hAnsi="Times New Roman"/>
                <w:b/>
                <w:bCs/>
                <w:noProof/>
                <w:lang w:eastAsia="ar-SA"/>
              </w:rPr>
              <w:t>2.2 Incident Site</w:t>
            </w:r>
            <w:r>
              <w:rPr>
                <w:noProof/>
                <w:webHidden/>
              </w:rPr>
              <w:tab/>
            </w:r>
            <w:r>
              <w:rPr>
                <w:noProof/>
                <w:webHidden/>
              </w:rPr>
              <w:fldChar w:fldCharType="begin"/>
            </w:r>
            <w:r>
              <w:rPr>
                <w:noProof/>
                <w:webHidden/>
              </w:rPr>
              <w:instrText xml:space="preserve"> PAGEREF _Toc193888199 \h </w:instrText>
            </w:r>
            <w:r>
              <w:rPr>
                <w:noProof/>
                <w:webHidden/>
              </w:rPr>
            </w:r>
            <w:r>
              <w:rPr>
                <w:noProof/>
                <w:webHidden/>
              </w:rPr>
              <w:fldChar w:fldCharType="separate"/>
            </w:r>
            <w:r>
              <w:rPr>
                <w:noProof/>
                <w:webHidden/>
              </w:rPr>
              <w:t>7</w:t>
            </w:r>
            <w:r>
              <w:rPr>
                <w:noProof/>
                <w:webHidden/>
              </w:rPr>
              <w:fldChar w:fldCharType="end"/>
            </w:r>
          </w:hyperlink>
        </w:p>
        <w:p w14:paraId="26ABE04D" w14:textId="1DDF1073" w:rsidR="007A37D1" w:rsidRDefault="007A37D1">
          <w:pPr>
            <w:pStyle w:val="TOC2"/>
            <w:tabs>
              <w:tab w:val="right" w:leader="dot" w:pos="10790"/>
            </w:tabs>
            <w:rPr>
              <w:rFonts w:eastAsiaTheme="minorEastAsia"/>
              <w:noProof/>
              <w:lang w:val="fr-FR" w:eastAsia="fr-FR"/>
            </w:rPr>
          </w:pPr>
          <w:hyperlink w:anchor="_Toc193888200" w:history="1">
            <w:r w:rsidRPr="0053051B">
              <w:rPr>
                <w:rStyle w:val="Hyperlink"/>
                <w:rFonts w:ascii="Times New Roman" w:eastAsia="Times New Roman" w:hAnsi="Times New Roman"/>
                <w:b/>
                <w:bCs/>
                <w:noProof/>
                <w:lang w:eastAsia="ar-SA"/>
              </w:rPr>
              <w:t>2.3 Phases of an Emergency</w:t>
            </w:r>
            <w:r>
              <w:rPr>
                <w:noProof/>
                <w:webHidden/>
              </w:rPr>
              <w:tab/>
            </w:r>
            <w:r>
              <w:rPr>
                <w:noProof/>
                <w:webHidden/>
              </w:rPr>
              <w:fldChar w:fldCharType="begin"/>
            </w:r>
            <w:r>
              <w:rPr>
                <w:noProof/>
                <w:webHidden/>
              </w:rPr>
              <w:instrText xml:space="preserve"> PAGEREF _Toc193888200 \h </w:instrText>
            </w:r>
            <w:r>
              <w:rPr>
                <w:noProof/>
                <w:webHidden/>
              </w:rPr>
            </w:r>
            <w:r>
              <w:rPr>
                <w:noProof/>
                <w:webHidden/>
              </w:rPr>
              <w:fldChar w:fldCharType="separate"/>
            </w:r>
            <w:r>
              <w:rPr>
                <w:noProof/>
                <w:webHidden/>
              </w:rPr>
              <w:t>7</w:t>
            </w:r>
            <w:r>
              <w:rPr>
                <w:noProof/>
                <w:webHidden/>
              </w:rPr>
              <w:fldChar w:fldCharType="end"/>
            </w:r>
          </w:hyperlink>
        </w:p>
        <w:p w14:paraId="2AC8B86D" w14:textId="406F9749" w:rsidR="007A37D1" w:rsidRDefault="007A37D1">
          <w:pPr>
            <w:pStyle w:val="TOC2"/>
            <w:tabs>
              <w:tab w:val="right" w:leader="dot" w:pos="10790"/>
            </w:tabs>
            <w:rPr>
              <w:rFonts w:eastAsiaTheme="minorEastAsia"/>
              <w:noProof/>
              <w:lang w:val="fr-FR" w:eastAsia="fr-FR"/>
            </w:rPr>
          </w:pPr>
          <w:hyperlink w:anchor="_Toc193888201" w:history="1">
            <w:r w:rsidRPr="0053051B">
              <w:rPr>
                <w:rStyle w:val="Hyperlink"/>
                <w:rFonts w:ascii="Times New Roman" w:eastAsia="Times New Roman" w:hAnsi="Times New Roman"/>
                <w:b/>
                <w:bCs/>
                <w:noProof/>
                <w:lang w:eastAsia="ar-SA"/>
              </w:rPr>
              <w:t>2.4 Graduated Response</w:t>
            </w:r>
            <w:r>
              <w:rPr>
                <w:noProof/>
                <w:webHidden/>
              </w:rPr>
              <w:tab/>
            </w:r>
            <w:r>
              <w:rPr>
                <w:noProof/>
                <w:webHidden/>
              </w:rPr>
              <w:fldChar w:fldCharType="begin"/>
            </w:r>
            <w:r>
              <w:rPr>
                <w:noProof/>
                <w:webHidden/>
              </w:rPr>
              <w:instrText xml:space="preserve"> PAGEREF _Toc193888201 \h </w:instrText>
            </w:r>
            <w:r>
              <w:rPr>
                <w:noProof/>
                <w:webHidden/>
              </w:rPr>
            </w:r>
            <w:r>
              <w:rPr>
                <w:noProof/>
                <w:webHidden/>
              </w:rPr>
              <w:fldChar w:fldCharType="separate"/>
            </w:r>
            <w:r>
              <w:rPr>
                <w:noProof/>
                <w:webHidden/>
              </w:rPr>
              <w:t>8</w:t>
            </w:r>
            <w:r>
              <w:rPr>
                <w:noProof/>
                <w:webHidden/>
              </w:rPr>
              <w:fldChar w:fldCharType="end"/>
            </w:r>
          </w:hyperlink>
        </w:p>
        <w:p w14:paraId="7157E7E4" w14:textId="7F8A11FE" w:rsidR="007A37D1" w:rsidRDefault="007A37D1">
          <w:pPr>
            <w:pStyle w:val="TOC2"/>
            <w:tabs>
              <w:tab w:val="right" w:leader="dot" w:pos="10790"/>
            </w:tabs>
            <w:rPr>
              <w:rFonts w:eastAsiaTheme="minorEastAsia"/>
              <w:noProof/>
              <w:lang w:val="fr-FR" w:eastAsia="fr-FR"/>
            </w:rPr>
          </w:pPr>
          <w:hyperlink w:anchor="_Toc193888202" w:history="1">
            <w:r w:rsidRPr="0053051B">
              <w:rPr>
                <w:rStyle w:val="Hyperlink"/>
                <w:rFonts w:ascii="Times New Roman" w:eastAsia="Times New Roman" w:hAnsi="Times New Roman"/>
                <w:b/>
                <w:bCs/>
                <w:noProof/>
                <w:lang w:eastAsia="ar-SA"/>
              </w:rPr>
              <w:t>2.5 Levels of Responsibility</w:t>
            </w:r>
            <w:r>
              <w:rPr>
                <w:noProof/>
                <w:webHidden/>
              </w:rPr>
              <w:tab/>
            </w:r>
            <w:r>
              <w:rPr>
                <w:noProof/>
                <w:webHidden/>
              </w:rPr>
              <w:fldChar w:fldCharType="begin"/>
            </w:r>
            <w:r>
              <w:rPr>
                <w:noProof/>
                <w:webHidden/>
              </w:rPr>
              <w:instrText xml:space="preserve"> PAGEREF _Toc193888202 \h </w:instrText>
            </w:r>
            <w:r>
              <w:rPr>
                <w:noProof/>
                <w:webHidden/>
              </w:rPr>
            </w:r>
            <w:r>
              <w:rPr>
                <w:noProof/>
                <w:webHidden/>
              </w:rPr>
              <w:fldChar w:fldCharType="separate"/>
            </w:r>
            <w:r>
              <w:rPr>
                <w:noProof/>
                <w:webHidden/>
              </w:rPr>
              <w:t>8</w:t>
            </w:r>
            <w:r>
              <w:rPr>
                <w:noProof/>
                <w:webHidden/>
              </w:rPr>
              <w:fldChar w:fldCharType="end"/>
            </w:r>
          </w:hyperlink>
        </w:p>
        <w:p w14:paraId="5467FBCE" w14:textId="3B75459E" w:rsidR="007A37D1" w:rsidRDefault="007A37D1">
          <w:pPr>
            <w:pStyle w:val="TOC2"/>
            <w:tabs>
              <w:tab w:val="right" w:leader="dot" w:pos="10790"/>
            </w:tabs>
            <w:rPr>
              <w:rFonts w:eastAsiaTheme="minorEastAsia"/>
              <w:noProof/>
              <w:lang w:val="fr-FR" w:eastAsia="fr-FR"/>
            </w:rPr>
          </w:pPr>
          <w:hyperlink w:anchor="_Toc193888203" w:history="1">
            <w:r w:rsidRPr="0053051B">
              <w:rPr>
                <w:rStyle w:val="Hyperlink"/>
                <w:rFonts w:ascii="Times New Roman" w:eastAsia="Times New Roman" w:hAnsi="Times New Roman"/>
                <w:b/>
                <w:bCs/>
                <w:noProof/>
                <w:lang w:eastAsia="ar-SA"/>
              </w:rPr>
              <w:t>2.6 Levels of Response</w:t>
            </w:r>
            <w:r>
              <w:rPr>
                <w:noProof/>
                <w:webHidden/>
              </w:rPr>
              <w:tab/>
            </w:r>
            <w:r>
              <w:rPr>
                <w:noProof/>
                <w:webHidden/>
              </w:rPr>
              <w:fldChar w:fldCharType="begin"/>
            </w:r>
            <w:r>
              <w:rPr>
                <w:noProof/>
                <w:webHidden/>
              </w:rPr>
              <w:instrText xml:space="preserve"> PAGEREF _Toc193888203 \h </w:instrText>
            </w:r>
            <w:r>
              <w:rPr>
                <w:noProof/>
                <w:webHidden/>
              </w:rPr>
            </w:r>
            <w:r>
              <w:rPr>
                <w:noProof/>
                <w:webHidden/>
              </w:rPr>
              <w:fldChar w:fldCharType="separate"/>
            </w:r>
            <w:r>
              <w:rPr>
                <w:noProof/>
                <w:webHidden/>
              </w:rPr>
              <w:t>8</w:t>
            </w:r>
            <w:r>
              <w:rPr>
                <w:noProof/>
                <w:webHidden/>
              </w:rPr>
              <w:fldChar w:fldCharType="end"/>
            </w:r>
          </w:hyperlink>
        </w:p>
        <w:p w14:paraId="3433EFEB" w14:textId="15333EEF" w:rsidR="007A37D1" w:rsidRDefault="007A37D1">
          <w:pPr>
            <w:pStyle w:val="TOC2"/>
            <w:tabs>
              <w:tab w:val="right" w:leader="dot" w:pos="10790"/>
            </w:tabs>
            <w:rPr>
              <w:rFonts w:eastAsiaTheme="minorEastAsia"/>
              <w:noProof/>
              <w:lang w:val="fr-FR" w:eastAsia="fr-FR"/>
            </w:rPr>
          </w:pPr>
          <w:hyperlink w:anchor="_Toc193888204" w:history="1">
            <w:r w:rsidRPr="0053051B">
              <w:rPr>
                <w:rStyle w:val="Hyperlink"/>
                <w:rFonts w:ascii="Times New Roman" w:eastAsia="Times New Roman" w:hAnsi="Times New Roman"/>
                <w:b/>
                <w:bCs/>
                <w:noProof/>
                <w:lang w:eastAsia="ar-SA"/>
              </w:rPr>
              <w:t>2.7 Authority – Minister of Justice and Public Safety</w:t>
            </w:r>
            <w:r>
              <w:rPr>
                <w:noProof/>
                <w:webHidden/>
              </w:rPr>
              <w:tab/>
            </w:r>
            <w:r>
              <w:rPr>
                <w:noProof/>
                <w:webHidden/>
              </w:rPr>
              <w:fldChar w:fldCharType="begin"/>
            </w:r>
            <w:r>
              <w:rPr>
                <w:noProof/>
                <w:webHidden/>
              </w:rPr>
              <w:instrText xml:space="preserve"> PAGEREF _Toc193888204 \h </w:instrText>
            </w:r>
            <w:r>
              <w:rPr>
                <w:noProof/>
                <w:webHidden/>
              </w:rPr>
            </w:r>
            <w:r>
              <w:rPr>
                <w:noProof/>
                <w:webHidden/>
              </w:rPr>
              <w:fldChar w:fldCharType="separate"/>
            </w:r>
            <w:r>
              <w:rPr>
                <w:noProof/>
                <w:webHidden/>
              </w:rPr>
              <w:t>9</w:t>
            </w:r>
            <w:r>
              <w:rPr>
                <w:noProof/>
                <w:webHidden/>
              </w:rPr>
              <w:fldChar w:fldCharType="end"/>
            </w:r>
          </w:hyperlink>
        </w:p>
        <w:p w14:paraId="4787DB4B" w14:textId="55D80354" w:rsidR="007A37D1" w:rsidRDefault="007A37D1">
          <w:pPr>
            <w:pStyle w:val="TOC2"/>
            <w:tabs>
              <w:tab w:val="right" w:leader="dot" w:pos="10790"/>
            </w:tabs>
            <w:rPr>
              <w:rFonts w:eastAsiaTheme="minorEastAsia"/>
              <w:noProof/>
              <w:lang w:val="fr-FR" w:eastAsia="fr-FR"/>
            </w:rPr>
          </w:pPr>
          <w:hyperlink w:anchor="_Toc193888205" w:history="1">
            <w:r w:rsidRPr="0053051B">
              <w:rPr>
                <w:rStyle w:val="Hyperlink"/>
                <w:rFonts w:ascii="Times New Roman" w:eastAsia="Times New Roman" w:hAnsi="Times New Roman"/>
                <w:b/>
                <w:bCs/>
                <w:noProof/>
                <w:lang w:eastAsia="ar-SA"/>
              </w:rPr>
              <w:t>2.8 States of Emergency</w:t>
            </w:r>
            <w:r>
              <w:rPr>
                <w:noProof/>
                <w:webHidden/>
              </w:rPr>
              <w:tab/>
            </w:r>
            <w:r>
              <w:rPr>
                <w:noProof/>
                <w:webHidden/>
              </w:rPr>
              <w:fldChar w:fldCharType="begin"/>
            </w:r>
            <w:r>
              <w:rPr>
                <w:noProof/>
                <w:webHidden/>
              </w:rPr>
              <w:instrText xml:space="preserve"> PAGEREF _Toc193888205 \h </w:instrText>
            </w:r>
            <w:r>
              <w:rPr>
                <w:noProof/>
                <w:webHidden/>
              </w:rPr>
            </w:r>
            <w:r>
              <w:rPr>
                <w:noProof/>
                <w:webHidden/>
              </w:rPr>
              <w:fldChar w:fldCharType="separate"/>
            </w:r>
            <w:r>
              <w:rPr>
                <w:noProof/>
                <w:webHidden/>
              </w:rPr>
              <w:t>9</w:t>
            </w:r>
            <w:r>
              <w:rPr>
                <w:noProof/>
                <w:webHidden/>
              </w:rPr>
              <w:fldChar w:fldCharType="end"/>
            </w:r>
          </w:hyperlink>
        </w:p>
        <w:p w14:paraId="41F4ACAE" w14:textId="1004AECB" w:rsidR="007A37D1" w:rsidRDefault="007A37D1">
          <w:pPr>
            <w:pStyle w:val="TOC2"/>
            <w:tabs>
              <w:tab w:val="right" w:leader="dot" w:pos="10790"/>
            </w:tabs>
            <w:rPr>
              <w:rFonts w:eastAsiaTheme="minorEastAsia"/>
              <w:noProof/>
              <w:lang w:val="fr-FR" w:eastAsia="fr-FR"/>
            </w:rPr>
          </w:pPr>
          <w:hyperlink w:anchor="_Toc193888206" w:history="1">
            <w:r w:rsidRPr="0053051B">
              <w:rPr>
                <w:rStyle w:val="Hyperlink"/>
                <w:rFonts w:ascii="Times New Roman" w:eastAsia="Times New Roman" w:hAnsi="Times New Roman"/>
                <w:b/>
                <w:bCs/>
                <w:noProof/>
                <w:lang w:eastAsia="ar-SA"/>
              </w:rPr>
              <w:t>2.9 Non-Governmental Organizations (NGOs)</w:t>
            </w:r>
            <w:r>
              <w:rPr>
                <w:noProof/>
                <w:webHidden/>
              </w:rPr>
              <w:tab/>
            </w:r>
            <w:r>
              <w:rPr>
                <w:noProof/>
                <w:webHidden/>
              </w:rPr>
              <w:fldChar w:fldCharType="begin"/>
            </w:r>
            <w:r>
              <w:rPr>
                <w:noProof/>
                <w:webHidden/>
              </w:rPr>
              <w:instrText xml:space="preserve"> PAGEREF _Toc193888206 \h </w:instrText>
            </w:r>
            <w:r>
              <w:rPr>
                <w:noProof/>
                <w:webHidden/>
              </w:rPr>
            </w:r>
            <w:r>
              <w:rPr>
                <w:noProof/>
                <w:webHidden/>
              </w:rPr>
              <w:fldChar w:fldCharType="separate"/>
            </w:r>
            <w:r>
              <w:rPr>
                <w:noProof/>
                <w:webHidden/>
              </w:rPr>
              <w:t>9</w:t>
            </w:r>
            <w:r>
              <w:rPr>
                <w:noProof/>
                <w:webHidden/>
              </w:rPr>
              <w:fldChar w:fldCharType="end"/>
            </w:r>
          </w:hyperlink>
        </w:p>
        <w:p w14:paraId="62916048" w14:textId="6B933330" w:rsidR="007A37D1" w:rsidRDefault="007A37D1">
          <w:pPr>
            <w:pStyle w:val="TOC2"/>
            <w:tabs>
              <w:tab w:val="right" w:leader="dot" w:pos="10790"/>
            </w:tabs>
            <w:rPr>
              <w:rFonts w:eastAsiaTheme="minorEastAsia"/>
              <w:noProof/>
              <w:lang w:val="fr-FR" w:eastAsia="fr-FR"/>
            </w:rPr>
          </w:pPr>
          <w:hyperlink w:anchor="_Toc193888207" w:history="1">
            <w:r w:rsidRPr="0053051B">
              <w:rPr>
                <w:rStyle w:val="Hyperlink"/>
                <w:rFonts w:ascii="Times New Roman" w:eastAsia="Times New Roman" w:hAnsi="Times New Roman"/>
                <w:b/>
                <w:bCs/>
                <w:noProof/>
                <w:lang w:eastAsia="ar-SA"/>
              </w:rPr>
              <w:t>2.10 Mutual Aid and Request for Assistance (RFA)</w:t>
            </w:r>
            <w:r>
              <w:rPr>
                <w:noProof/>
                <w:webHidden/>
              </w:rPr>
              <w:tab/>
            </w:r>
            <w:r>
              <w:rPr>
                <w:noProof/>
                <w:webHidden/>
              </w:rPr>
              <w:fldChar w:fldCharType="begin"/>
            </w:r>
            <w:r>
              <w:rPr>
                <w:noProof/>
                <w:webHidden/>
              </w:rPr>
              <w:instrText xml:space="preserve"> PAGEREF _Toc193888207 \h </w:instrText>
            </w:r>
            <w:r>
              <w:rPr>
                <w:noProof/>
                <w:webHidden/>
              </w:rPr>
            </w:r>
            <w:r>
              <w:rPr>
                <w:noProof/>
                <w:webHidden/>
              </w:rPr>
              <w:fldChar w:fldCharType="separate"/>
            </w:r>
            <w:r>
              <w:rPr>
                <w:noProof/>
                <w:webHidden/>
              </w:rPr>
              <w:t>10</w:t>
            </w:r>
            <w:r>
              <w:rPr>
                <w:noProof/>
                <w:webHidden/>
              </w:rPr>
              <w:fldChar w:fldCharType="end"/>
            </w:r>
          </w:hyperlink>
        </w:p>
        <w:p w14:paraId="7E279886" w14:textId="6298C27B" w:rsidR="007A37D1" w:rsidRDefault="007A37D1">
          <w:pPr>
            <w:pStyle w:val="TOC2"/>
            <w:tabs>
              <w:tab w:val="right" w:leader="dot" w:pos="10790"/>
            </w:tabs>
            <w:rPr>
              <w:rFonts w:eastAsiaTheme="minorEastAsia"/>
              <w:noProof/>
              <w:lang w:val="fr-FR" w:eastAsia="fr-FR"/>
            </w:rPr>
          </w:pPr>
          <w:hyperlink w:anchor="_Toc193888208" w:history="1">
            <w:r w:rsidRPr="0053051B">
              <w:rPr>
                <w:rStyle w:val="Hyperlink"/>
                <w:rFonts w:ascii="Times New Roman" w:eastAsia="Times New Roman" w:hAnsi="Times New Roman"/>
                <w:b/>
                <w:bCs/>
                <w:noProof/>
                <w:lang w:eastAsia="ar-SA"/>
              </w:rPr>
              <w:t>2.11 Plan Audits</w:t>
            </w:r>
            <w:r>
              <w:rPr>
                <w:noProof/>
                <w:webHidden/>
              </w:rPr>
              <w:tab/>
            </w:r>
            <w:r>
              <w:rPr>
                <w:noProof/>
                <w:webHidden/>
              </w:rPr>
              <w:fldChar w:fldCharType="begin"/>
            </w:r>
            <w:r>
              <w:rPr>
                <w:noProof/>
                <w:webHidden/>
              </w:rPr>
              <w:instrText xml:space="preserve"> PAGEREF _Toc193888208 \h </w:instrText>
            </w:r>
            <w:r>
              <w:rPr>
                <w:noProof/>
                <w:webHidden/>
              </w:rPr>
            </w:r>
            <w:r>
              <w:rPr>
                <w:noProof/>
                <w:webHidden/>
              </w:rPr>
              <w:fldChar w:fldCharType="separate"/>
            </w:r>
            <w:r>
              <w:rPr>
                <w:noProof/>
                <w:webHidden/>
              </w:rPr>
              <w:t>10</w:t>
            </w:r>
            <w:r>
              <w:rPr>
                <w:noProof/>
                <w:webHidden/>
              </w:rPr>
              <w:fldChar w:fldCharType="end"/>
            </w:r>
          </w:hyperlink>
        </w:p>
        <w:p w14:paraId="50133BDF" w14:textId="653BBF4E" w:rsidR="007A37D1" w:rsidRDefault="007A37D1">
          <w:pPr>
            <w:pStyle w:val="TOC2"/>
            <w:tabs>
              <w:tab w:val="right" w:leader="dot" w:pos="10790"/>
            </w:tabs>
            <w:rPr>
              <w:rFonts w:eastAsiaTheme="minorEastAsia"/>
              <w:noProof/>
              <w:lang w:val="fr-FR" w:eastAsia="fr-FR"/>
            </w:rPr>
          </w:pPr>
          <w:hyperlink w:anchor="_Toc193888209" w:history="1">
            <w:r w:rsidRPr="0053051B">
              <w:rPr>
                <w:rStyle w:val="Hyperlink"/>
                <w:rFonts w:ascii="Times New Roman" w:eastAsia="Times New Roman" w:hAnsi="Times New Roman"/>
                <w:b/>
                <w:bCs/>
                <w:noProof/>
                <w:lang w:eastAsia="ar-SA"/>
              </w:rPr>
              <w:t>2.12 Training and Exercises</w:t>
            </w:r>
            <w:r>
              <w:rPr>
                <w:noProof/>
                <w:webHidden/>
              </w:rPr>
              <w:tab/>
            </w:r>
            <w:r>
              <w:rPr>
                <w:noProof/>
                <w:webHidden/>
              </w:rPr>
              <w:fldChar w:fldCharType="begin"/>
            </w:r>
            <w:r>
              <w:rPr>
                <w:noProof/>
                <w:webHidden/>
              </w:rPr>
              <w:instrText xml:space="preserve"> PAGEREF _Toc193888209 \h </w:instrText>
            </w:r>
            <w:r>
              <w:rPr>
                <w:noProof/>
                <w:webHidden/>
              </w:rPr>
            </w:r>
            <w:r>
              <w:rPr>
                <w:noProof/>
                <w:webHidden/>
              </w:rPr>
              <w:fldChar w:fldCharType="separate"/>
            </w:r>
            <w:r>
              <w:rPr>
                <w:noProof/>
                <w:webHidden/>
              </w:rPr>
              <w:t>10</w:t>
            </w:r>
            <w:r>
              <w:rPr>
                <w:noProof/>
                <w:webHidden/>
              </w:rPr>
              <w:fldChar w:fldCharType="end"/>
            </w:r>
          </w:hyperlink>
        </w:p>
        <w:p w14:paraId="0CECC922" w14:textId="13C9C2E5" w:rsidR="007A37D1" w:rsidRDefault="007A37D1">
          <w:pPr>
            <w:pStyle w:val="TOC2"/>
            <w:tabs>
              <w:tab w:val="right" w:leader="dot" w:pos="10790"/>
            </w:tabs>
            <w:rPr>
              <w:rFonts w:eastAsiaTheme="minorEastAsia"/>
              <w:noProof/>
              <w:lang w:val="fr-FR" w:eastAsia="fr-FR"/>
            </w:rPr>
          </w:pPr>
          <w:hyperlink w:anchor="_Toc193888210" w:history="1">
            <w:r w:rsidRPr="0053051B">
              <w:rPr>
                <w:rStyle w:val="Hyperlink"/>
                <w:rFonts w:ascii="Times New Roman" w:eastAsia="Times New Roman" w:hAnsi="Times New Roman"/>
                <w:b/>
                <w:bCs/>
                <w:noProof/>
                <w:lang w:eastAsia="ar-SA"/>
              </w:rPr>
              <w:t>2.13 Budget</w:t>
            </w:r>
            <w:r>
              <w:rPr>
                <w:noProof/>
                <w:webHidden/>
              </w:rPr>
              <w:tab/>
            </w:r>
            <w:r>
              <w:rPr>
                <w:noProof/>
                <w:webHidden/>
              </w:rPr>
              <w:fldChar w:fldCharType="begin"/>
            </w:r>
            <w:r>
              <w:rPr>
                <w:noProof/>
                <w:webHidden/>
              </w:rPr>
              <w:instrText xml:space="preserve"> PAGEREF _Toc193888210 \h </w:instrText>
            </w:r>
            <w:r>
              <w:rPr>
                <w:noProof/>
                <w:webHidden/>
              </w:rPr>
            </w:r>
            <w:r>
              <w:rPr>
                <w:noProof/>
                <w:webHidden/>
              </w:rPr>
              <w:fldChar w:fldCharType="separate"/>
            </w:r>
            <w:r>
              <w:rPr>
                <w:noProof/>
                <w:webHidden/>
              </w:rPr>
              <w:t>10</w:t>
            </w:r>
            <w:r>
              <w:rPr>
                <w:noProof/>
                <w:webHidden/>
              </w:rPr>
              <w:fldChar w:fldCharType="end"/>
            </w:r>
          </w:hyperlink>
        </w:p>
        <w:p w14:paraId="72ECDF23" w14:textId="23FF1063" w:rsidR="007A37D1" w:rsidRDefault="007A37D1">
          <w:pPr>
            <w:pStyle w:val="TOC1"/>
            <w:tabs>
              <w:tab w:val="right" w:leader="dot" w:pos="10790"/>
            </w:tabs>
            <w:rPr>
              <w:rFonts w:eastAsiaTheme="minorEastAsia"/>
              <w:noProof/>
              <w:lang w:val="fr-FR" w:eastAsia="fr-FR"/>
            </w:rPr>
          </w:pPr>
          <w:hyperlink w:anchor="_Toc193888211" w:history="1">
            <w:r w:rsidRPr="0053051B">
              <w:rPr>
                <w:rStyle w:val="Hyperlink"/>
                <w:rFonts w:ascii="Times New Roman" w:eastAsia="MS Mincho" w:hAnsi="Times New Roman"/>
                <w:b/>
                <w:noProof/>
                <w:lang w:val="en-US"/>
              </w:rPr>
              <w:t>3 Hazard Assessment</w:t>
            </w:r>
            <w:r>
              <w:rPr>
                <w:noProof/>
                <w:webHidden/>
              </w:rPr>
              <w:tab/>
            </w:r>
            <w:r>
              <w:rPr>
                <w:noProof/>
                <w:webHidden/>
              </w:rPr>
              <w:fldChar w:fldCharType="begin"/>
            </w:r>
            <w:r>
              <w:rPr>
                <w:noProof/>
                <w:webHidden/>
              </w:rPr>
              <w:instrText xml:space="preserve"> PAGEREF _Toc193888211 \h </w:instrText>
            </w:r>
            <w:r>
              <w:rPr>
                <w:noProof/>
                <w:webHidden/>
              </w:rPr>
            </w:r>
            <w:r>
              <w:rPr>
                <w:noProof/>
                <w:webHidden/>
              </w:rPr>
              <w:fldChar w:fldCharType="separate"/>
            </w:r>
            <w:r>
              <w:rPr>
                <w:noProof/>
                <w:webHidden/>
              </w:rPr>
              <w:t>11</w:t>
            </w:r>
            <w:r>
              <w:rPr>
                <w:noProof/>
                <w:webHidden/>
              </w:rPr>
              <w:fldChar w:fldCharType="end"/>
            </w:r>
          </w:hyperlink>
        </w:p>
        <w:p w14:paraId="04392DFD" w14:textId="04F9365F" w:rsidR="007A37D1" w:rsidRDefault="007A37D1">
          <w:pPr>
            <w:pStyle w:val="TOC2"/>
            <w:tabs>
              <w:tab w:val="right" w:leader="dot" w:pos="10790"/>
            </w:tabs>
            <w:rPr>
              <w:rFonts w:eastAsiaTheme="minorEastAsia"/>
              <w:noProof/>
              <w:lang w:val="fr-FR" w:eastAsia="fr-FR"/>
            </w:rPr>
          </w:pPr>
          <w:hyperlink w:anchor="_Toc193888212" w:history="1">
            <w:r w:rsidRPr="0053051B">
              <w:rPr>
                <w:rStyle w:val="Hyperlink"/>
                <w:rFonts w:ascii="Times New Roman" w:eastAsia="MS Mincho" w:hAnsi="Times New Roman"/>
                <w:b/>
                <w:noProof/>
                <w:lang w:val="en-US"/>
              </w:rPr>
              <w:t>3.1 Hazard</w:t>
            </w:r>
            <w:r>
              <w:rPr>
                <w:noProof/>
                <w:webHidden/>
              </w:rPr>
              <w:tab/>
            </w:r>
            <w:r>
              <w:rPr>
                <w:noProof/>
                <w:webHidden/>
              </w:rPr>
              <w:fldChar w:fldCharType="begin"/>
            </w:r>
            <w:r>
              <w:rPr>
                <w:noProof/>
                <w:webHidden/>
              </w:rPr>
              <w:instrText xml:space="preserve"> PAGEREF _Toc193888212 \h </w:instrText>
            </w:r>
            <w:r>
              <w:rPr>
                <w:noProof/>
                <w:webHidden/>
              </w:rPr>
            </w:r>
            <w:r>
              <w:rPr>
                <w:noProof/>
                <w:webHidden/>
              </w:rPr>
              <w:fldChar w:fldCharType="separate"/>
            </w:r>
            <w:r>
              <w:rPr>
                <w:noProof/>
                <w:webHidden/>
              </w:rPr>
              <w:t>11</w:t>
            </w:r>
            <w:r>
              <w:rPr>
                <w:noProof/>
                <w:webHidden/>
              </w:rPr>
              <w:fldChar w:fldCharType="end"/>
            </w:r>
          </w:hyperlink>
        </w:p>
        <w:p w14:paraId="20A60885" w14:textId="75CD5342" w:rsidR="007A37D1" w:rsidRDefault="007A37D1">
          <w:pPr>
            <w:pStyle w:val="TOC2"/>
            <w:tabs>
              <w:tab w:val="right" w:leader="dot" w:pos="10790"/>
            </w:tabs>
            <w:rPr>
              <w:rFonts w:eastAsiaTheme="minorEastAsia"/>
              <w:noProof/>
              <w:lang w:val="fr-FR" w:eastAsia="fr-FR"/>
            </w:rPr>
          </w:pPr>
          <w:hyperlink w:anchor="_Toc193888213" w:history="1">
            <w:r w:rsidRPr="0053051B">
              <w:rPr>
                <w:rStyle w:val="Hyperlink"/>
                <w:rFonts w:ascii="Times New Roman" w:eastAsia="MS Mincho" w:hAnsi="Times New Roman"/>
                <w:b/>
                <w:noProof/>
                <w:lang w:val="en-US"/>
              </w:rPr>
              <w:t>3.2 Frequency/Probability</w:t>
            </w:r>
            <w:r>
              <w:rPr>
                <w:noProof/>
                <w:webHidden/>
              </w:rPr>
              <w:tab/>
            </w:r>
            <w:r>
              <w:rPr>
                <w:noProof/>
                <w:webHidden/>
              </w:rPr>
              <w:fldChar w:fldCharType="begin"/>
            </w:r>
            <w:r>
              <w:rPr>
                <w:noProof/>
                <w:webHidden/>
              </w:rPr>
              <w:instrText xml:space="preserve"> PAGEREF _Toc193888213 \h </w:instrText>
            </w:r>
            <w:r>
              <w:rPr>
                <w:noProof/>
                <w:webHidden/>
              </w:rPr>
            </w:r>
            <w:r>
              <w:rPr>
                <w:noProof/>
                <w:webHidden/>
              </w:rPr>
              <w:fldChar w:fldCharType="separate"/>
            </w:r>
            <w:r>
              <w:rPr>
                <w:noProof/>
                <w:webHidden/>
              </w:rPr>
              <w:t>11</w:t>
            </w:r>
            <w:r>
              <w:rPr>
                <w:noProof/>
                <w:webHidden/>
              </w:rPr>
              <w:fldChar w:fldCharType="end"/>
            </w:r>
          </w:hyperlink>
        </w:p>
        <w:p w14:paraId="1CA1A658" w14:textId="0EBA6B39" w:rsidR="007A37D1" w:rsidRDefault="007A37D1">
          <w:pPr>
            <w:pStyle w:val="TOC2"/>
            <w:tabs>
              <w:tab w:val="right" w:leader="dot" w:pos="10790"/>
            </w:tabs>
            <w:rPr>
              <w:rFonts w:eastAsiaTheme="minorEastAsia"/>
              <w:noProof/>
              <w:lang w:val="fr-FR" w:eastAsia="fr-FR"/>
            </w:rPr>
          </w:pPr>
          <w:hyperlink w:anchor="_Toc193888214" w:history="1">
            <w:r w:rsidRPr="0053051B">
              <w:rPr>
                <w:rStyle w:val="Hyperlink"/>
                <w:rFonts w:ascii="Times New Roman" w:eastAsia="MS Mincho" w:hAnsi="Times New Roman"/>
                <w:b/>
                <w:noProof/>
                <w:lang w:val="en-US"/>
              </w:rPr>
              <w:t>3.3 Consequence</w:t>
            </w:r>
            <w:r>
              <w:rPr>
                <w:noProof/>
                <w:webHidden/>
              </w:rPr>
              <w:tab/>
            </w:r>
            <w:r>
              <w:rPr>
                <w:noProof/>
                <w:webHidden/>
              </w:rPr>
              <w:fldChar w:fldCharType="begin"/>
            </w:r>
            <w:r>
              <w:rPr>
                <w:noProof/>
                <w:webHidden/>
              </w:rPr>
              <w:instrText xml:space="preserve"> PAGEREF _Toc193888214 \h </w:instrText>
            </w:r>
            <w:r>
              <w:rPr>
                <w:noProof/>
                <w:webHidden/>
              </w:rPr>
            </w:r>
            <w:r>
              <w:rPr>
                <w:noProof/>
                <w:webHidden/>
              </w:rPr>
              <w:fldChar w:fldCharType="separate"/>
            </w:r>
            <w:r>
              <w:rPr>
                <w:noProof/>
                <w:webHidden/>
              </w:rPr>
              <w:t>11</w:t>
            </w:r>
            <w:r>
              <w:rPr>
                <w:noProof/>
                <w:webHidden/>
              </w:rPr>
              <w:fldChar w:fldCharType="end"/>
            </w:r>
          </w:hyperlink>
        </w:p>
        <w:p w14:paraId="00773126" w14:textId="0A13F79F" w:rsidR="007A37D1" w:rsidRDefault="007A37D1">
          <w:pPr>
            <w:pStyle w:val="TOC2"/>
            <w:tabs>
              <w:tab w:val="right" w:leader="dot" w:pos="10790"/>
            </w:tabs>
            <w:rPr>
              <w:rFonts w:eastAsiaTheme="minorEastAsia"/>
              <w:noProof/>
              <w:lang w:val="fr-FR" w:eastAsia="fr-FR"/>
            </w:rPr>
          </w:pPr>
          <w:hyperlink w:anchor="_Toc193888215" w:history="1">
            <w:r w:rsidRPr="0053051B">
              <w:rPr>
                <w:rStyle w:val="Hyperlink"/>
                <w:rFonts w:ascii="Times New Roman" w:eastAsia="MS Mincho" w:hAnsi="Times New Roman"/>
                <w:b/>
                <w:noProof/>
                <w:lang w:val="en-US"/>
              </w:rPr>
              <w:t>3.4 Risk - Frequency x Consequence</w:t>
            </w:r>
            <w:r>
              <w:rPr>
                <w:noProof/>
                <w:webHidden/>
              </w:rPr>
              <w:tab/>
            </w:r>
            <w:r>
              <w:rPr>
                <w:noProof/>
                <w:webHidden/>
              </w:rPr>
              <w:fldChar w:fldCharType="begin"/>
            </w:r>
            <w:r>
              <w:rPr>
                <w:noProof/>
                <w:webHidden/>
              </w:rPr>
              <w:instrText xml:space="preserve"> PAGEREF _Toc193888215 \h </w:instrText>
            </w:r>
            <w:r>
              <w:rPr>
                <w:noProof/>
                <w:webHidden/>
              </w:rPr>
            </w:r>
            <w:r>
              <w:rPr>
                <w:noProof/>
                <w:webHidden/>
              </w:rPr>
              <w:fldChar w:fldCharType="separate"/>
            </w:r>
            <w:r>
              <w:rPr>
                <w:noProof/>
                <w:webHidden/>
              </w:rPr>
              <w:t>11</w:t>
            </w:r>
            <w:r>
              <w:rPr>
                <w:noProof/>
                <w:webHidden/>
              </w:rPr>
              <w:fldChar w:fldCharType="end"/>
            </w:r>
          </w:hyperlink>
        </w:p>
        <w:p w14:paraId="77A5349A" w14:textId="457501B1" w:rsidR="007A37D1" w:rsidRDefault="007A37D1">
          <w:pPr>
            <w:pStyle w:val="TOC2"/>
            <w:tabs>
              <w:tab w:val="right" w:leader="dot" w:pos="10790"/>
            </w:tabs>
            <w:rPr>
              <w:rFonts w:eastAsiaTheme="minorEastAsia"/>
              <w:noProof/>
              <w:lang w:val="fr-FR" w:eastAsia="fr-FR"/>
            </w:rPr>
          </w:pPr>
          <w:hyperlink w:anchor="_Toc193888216" w:history="1">
            <w:r w:rsidRPr="0053051B">
              <w:rPr>
                <w:rStyle w:val="Hyperlink"/>
                <w:rFonts w:ascii="Times New Roman" w:eastAsia="Times New Roman" w:hAnsi="Times New Roman"/>
                <w:b/>
                <w:bCs/>
                <w:noProof/>
                <w:lang w:val="en-US" w:eastAsia="ar-SA"/>
              </w:rPr>
              <w:t>3.5 Hazard Summary Pages</w:t>
            </w:r>
            <w:r>
              <w:rPr>
                <w:noProof/>
                <w:webHidden/>
              </w:rPr>
              <w:tab/>
            </w:r>
            <w:r>
              <w:rPr>
                <w:noProof/>
                <w:webHidden/>
              </w:rPr>
              <w:fldChar w:fldCharType="begin"/>
            </w:r>
            <w:r>
              <w:rPr>
                <w:noProof/>
                <w:webHidden/>
              </w:rPr>
              <w:instrText xml:space="preserve"> PAGEREF _Toc193888216 \h </w:instrText>
            </w:r>
            <w:r>
              <w:rPr>
                <w:noProof/>
                <w:webHidden/>
              </w:rPr>
            </w:r>
            <w:r>
              <w:rPr>
                <w:noProof/>
                <w:webHidden/>
              </w:rPr>
              <w:fldChar w:fldCharType="separate"/>
            </w:r>
            <w:r>
              <w:rPr>
                <w:noProof/>
                <w:webHidden/>
              </w:rPr>
              <w:t>13</w:t>
            </w:r>
            <w:r>
              <w:rPr>
                <w:noProof/>
                <w:webHidden/>
              </w:rPr>
              <w:fldChar w:fldCharType="end"/>
            </w:r>
          </w:hyperlink>
        </w:p>
        <w:p w14:paraId="17DFE1D3" w14:textId="3A6F0C7D" w:rsidR="007A37D1" w:rsidRDefault="007A37D1">
          <w:pPr>
            <w:pStyle w:val="TOC1"/>
            <w:tabs>
              <w:tab w:val="right" w:leader="dot" w:pos="10790"/>
            </w:tabs>
            <w:rPr>
              <w:rFonts w:eastAsiaTheme="minorEastAsia"/>
              <w:noProof/>
              <w:lang w:val="fr-FR" w:eastAsia="fr-FR"/>
            </w:rPr>
          </w:pPr>
          <w:hyperlink w:anchor="_Toc193888217" w:history="1">
            <w:r w:rsidRPr="0053051B">
              <w:rPr>
                <w:rStyle w:val="Hyperlink"/>
                <w:rFonts w:ascii="Times New Roman" w:eastAsia="MS Mincho" w:hAnsi="Times New Roman"/>
                <w:b/>
                <w:noProof/>
                <w:lang w:val="en-US"/>
              </w:rPr>
              <w:t>4 –Response</w:t>
            </w:r>
            <w:r>
              <w:rPr>
                <w:noProof/>
                <w:webHidden/>
              </w:rPr>
              <w:tab/>
            </w:r>
            <w:r>
              <w:rPr>
                <w:noProof/>
                <w:webHidden/>
              </w:rPr>
              <w:fldChar w:fldCharType="begin"/>
            </w:r>
            <w:r>
              <w:rPr>
                <w:noProof/>
                <w:webHidden/>
              </w:rPr>
              <w:instrText xml:space="preserve"> PAGEREF _Toc193888217 \h </w:instrText>
            </w:r>
            <w:r>
              <w:rPr>
                <w:noProof/>
                <w:webHidden/>
              </w:rPr>
            </w:r>
            <w:r>
              <w:rPr>
                <w:noProof/>
                <w:webHidden/>
              </w:rPr>
              <w:fldChar w:fldCharType="separate"/>
            </w:r>
            <w:r>
              <w:rPr>
                <w:noProof/>
                <w:webHidden/>
              </w:rPr>
              <w:t>45</w:t>
            </w:r>
            <w:r>
              <w:rPr>
                <w:noProof/>
                <w:webHidden/>
              </w:rPr>
              <w:fldChar w:fldCharType="end"/>
            </w:r>
          </w:hyperlink>
        </w:p>
        <w:p w14:paraId="02E70DA2" w14:textId="5E736571" w:rsidR="007A37D1" w:rsidRDefault="007A37D1">
          <w:pPr>
            <w:pStyle w:val="TOC2"/>
            <w:tabs>
              <w:tab w:val="right" w:leader="dot" w:pos="10790"/>
            </w:tabs>
            <w:rPr>
              <w:rFonts w:eastAsiaTheme="minorEastAsia"/>
              <w:noProof/>
              <w:lang w:val="fr-FR" w:eastAsia="fr-FR"/>
            </w:rPr>
          </w:pPr>
          <w:hyperlink w:anchor="_Toc193888218" w:history="1">
            <w:r w:rsidRPr="0053051B">
              <w:rPr>
                <w:rStyle w:val="Hyperlink"/>
                <w:rFonts w:ascii="Times New Roman" w:eastAsia="MS Mincho" w:hAnsi="Times New Roman"/>
                <w:b/>
                <w:bCs/>
                <w:iCs/>
                <w:noProof/>
              </w:rPr>
              <w:t>4.1 Municipality’s Roles</w:t>
            </w:r>
            <w:r>
              <w:rPr>
                <w:noProof/>
                <w:webHidden/>
              </w:rPr>
              <w:tab/>
            </w:r>
            <w:r>
              <w:rPr>
                <w:noProof/>
                <w:webHidden/>
              </w:rPr>
              <w:fldChar w:fldCharType="begin"/>
            </w:r>
            <w:r>
              <w:rPr>
                <w:noProof/>
                <w:webHidden/>
              </w:rPr>
              <w:instrText xml:space="preserve"> PAGEREF _Toc193888218 \h </w:instrText>
            </w:r>
            <w:r>
              <w:rPr>
                <w:noProof/>
                <w:webHidden/>
              </w:rPr>
            </w:r>
            <w:r>
              <w:rPr>
                <w:noProof/>
                <w:webHidden/>
              </w:rPr>
              <w:fldChar w:fldCharType="separate"/>
            </w:r>
            <w:r>
              <w:rPr>
                <w:noProof/>
                <w:webHidden/>
              </w:rPr>
              <w:t>45</w:t>
            </w:r>
            <w:r>
              <w:rPr>
                <w:noProof/>
                <w:webHidden/>
              </w:rPr>
              <w:fldChar w:fldCharType="end"/>
            </w:r>
          </w:hyperlink>
        </w:p>
        <w:p w14:paraId="7502B93E" w14:textId="30A1CFA4" w:rsidR="007A37D1" w:rsidRDefault="007A37D1">
          <w:pPr>
            <w:pStyle w:val="TOC2"/>
            <w:tabs>
              <w:tab w:val="right" w:leader="dot" w:pos="10790"/>
            </w:tabs>
            <w:rPr>
              <w:rFonts w:eastAsiaTheme="minorEastAsia"/>
              <w:noProof/>
              <w:lang w:val="fr-FR" w:eastAsia="fr-FR"/>
            </w:rPr>
          </w:pPr>
          <w:hyperlink w:anchor="_Toc193888219" w:history="1">
            <w:r w:rsidRPr="0053051B">
              <w:rPr>
                <w:rStyle w:val="Hyperlink"/>
                <w:rFonts w:ascii="Times New Roman" w:hAnsi="Times New Roman"/>
                <w:b/>
                <w:noProof/>
              </w:rPr>
              <w:t>4.2 Emergency Response Organization</w:t>
            </w:r>
            <w:r>
              <w:rPr>
                <w:noProof/>
                <w:webHidden/>
              </w:rPr>
              <w:tab/>
            </w:r>
            <w:r>
              <w:rPr>
                <w:noProof/>
                <w:webHidden/>
              </w:rPr>
              <w:fldChar w:fldCharType="begin"/>
            </w:r>
            <w:r>
              <w:rPr>
                <w:noProof/>
                <w:webHidden/>
              </w:rPr>
              <w:instrText xml:space="preserve"> PAGEREF _Toc193888219 \h </w:instrText>
            </w:r>
            <w:r>
              <w:rPr>
                <w:noProof/>
                <w:webHidden/>
              </w:rPr>
            </w:r>
            <w:r>
              <w:rPr>
                <w:noProof/>
                <w:webHidden/>
              </w:rPr>
              <w:fldChar w:fldCharType="separate"/>
            </w:r>
            <w:r>
              <w:rPr>
                <w:noProof/>
                <w:webHidden/>
              </w:rPr>
              <w:t>45</w:t>
            </w:r>
            <w:r>
              <w:rPr>
                <w:noProof/>
                <w:webHidden/>
              </w:rPr>
              <w:fldChar w:fldCharType="end"/>
            </w:r>
          </w:hyperlink>
        </w:p>
        <w:p w14:paraId="048984FA" w14:textId="6DA7F815" w:rsidR="007A37D1" w:rsidRDefault="007A37D1">
          <w:pPr>
            <w:pStyle w:val="TOC2"/>
            <w:tabs>
              <w:tab w:val="right" w:leader="dot" w:pos="10790"/>
            </w:tabs>
            <w:rPr>
              <w:rFonts w:eastAsiaTheme="minorEastAsia"/>
              <w:noProof/>
              <w:lang w:val="fr-FR" w:eastAsia="fr-FR"/>
            </w:rPr>
          </w:pPr>
          <w:hyperlink w:anchor="_Toc193888220" w:history="1">
            <w:r w:rsidRPr="0053051B">
              <w:rPr>
                <w:rStyle w:val="Hyperlink"/>
                <w:rFonts w:ascii="Times New Roman" w:hAnsi="Times New Roman"/>
                <w:b/>
                <w:noProof/>
              </w:rPr>
              <w:t>4.3 Incident Commander (IC)</w:t>
            </w:r>
            <w:r>
              <w:rPr>
                <w:noProof/>
                <w:webHidden/>
              </w:rPr>
              <w:tab/>
            </w:r>
            <w:r>
              <w:rPr>
                <w:noProof/>
                <w:webHidden/>
              </w:rPr>
              <w:fldChar w:fldCharType="begin"/>
            </w:r>
            <w:r>
              <w:rPr>
                <w:noProof/>
                <w:webHidden/>
              </w:rPr>
              <w:instrText xml:space="preserve"> PAGEREF _Toc193888220 \h </w:instrText>
            </w:r>
            <w:r>
              <w:rPr>
                <w:noProof/>
                <w:webHidden/>
              </w:rPr>
            </w:r>
            <w:r>
              <w:rPr>
                <w:noProof/>
                <w:webHidden/>
              </w:rPr>
              <w:fldChar w:fldCharType="separate"/>
            </w:r>
            <w:r>
              <w:rPr>
                <w:noProof/>
                <w:webHidden/>
              </w:rPr>
              <w:t>45</w:t>
            </w:r>
            <w:r>
              <w:rPr>
                <w:noProof/>
                <w:webHidden/>
              </w:rPr>
              <w:fldChar w:fldCharType="end"/>
            </w:r>
          </w:hyperlink>
        </w:p>
        <w:p w14:paraId="2ABF2232" w14:textId="09113690" w:rsidR="007A37D1" w:rsidRDefault="007A37D1">
          <w:pPr>
            <w:pStyle w:val="TOC2"/>
            <w:tabs>
              <w:tab w:val="right" w:leader="dot" w:pos="10790"/>
            </w:tabs>
            <w:rPr>
              <w:rFonts w:eastAsiaTheme="minorEastAsia"/>
              <w:noProof/>
              <w:lang w:val="fr-FR" w:eastAsia="fr-FR"/>
            </w:rPr>
          </w:pPr>
          <w:hyperlink w:anchor="_Toc193888221" w:history="1">
            <w:r w:rsidRPr="0053051B">
              <w:rPr>
                <w:rStyle w:val="Hyperlink"/>
                <w:rFonts w:ascii="Times New Roman" w:hAnsi="Times New Roman"/>
                <w:b/>
                <w:noProof/>
              </w:rPr>
              <w:t>4.4 Incident Command Post (ICP)</w:t>
            </w:r>
            <w:r>
              <w:rPr>
                <w:noProof/>
                <w:webHidden/>
              </w:rPr>
              <w:tab/>
            </w:r>
            <w:r>
              <w:rPr>
                <w:noProof/>
                <w:webHidden/>
              </w:rPr>
              <w:fldChar w:fldCharType="begin"/>
            </w:r>
            <w:r>
              <w:rPr>
                <w:noProof/>
                <w:webHidden/>
              </w:rPr>
              <w:instrText xml:space="preserve"> PAGEREF _Toc193888221 \h </w:instrText>
            </w:r>
            <w:r>
              <w:rPr>
                <w:noProof/>
                <w:webHidden/>
              </w:rPr>
            </w:r>
            <w:r>
              <w:rPr>
                <w:noProof/>
                <w:webHidden/>
              </w:rPr>
              <w:fldChar w:fldCharType="separate"/>
            </w:r>
            <w:r>
              <w:rPr>
                <w:noProof/>
                <w:webHidden/>
              </w:rPr>
              <w:t>46</w:t>
            </w:r>
            <w:r>
              <w:rPr>
                <w:noProof/>
                <w:webHidden/>
              </w:rPr>
              <w:fldChar w:fldCharType="end"/>
            </w:r>
          </w:hyperlink>
        </w:p>
        <w:p w14:paraId="018F948F" w14:textId="484A8D07" w:rsidR="007A37D1" w:rsidRDefault="007A37D1">
          <w:pPr>
            <w:pStyle w:val="TOC2"/>
            <w:tabs>
              <w:tab w:val="right" w:leader="dot" w:pos="10790"/>
            </w:tabs>
            <w:rPr>
              <w:rFonts w:eastAsiaTheme="minorEastAsia"/>
              <w:noProof/>
              <w:lang w:val="fr-FR" w:eastAsia="fr-FR"/>
            </w:rPr>
          </w:pPr>
          <w:hyperlink w:anchor="_Toc193888222" w:history="1">
            <w:r w:rsidRPr="0053051B">
              <w:rPr>
                <w:rStyle w:val="Hyperlink"/>
                <w:rFonts w:ascii="Times New Roman" w:hAnsi="Times New Roman"/>
                <w:b/>
                <w:noProof/>
              </w:rPr>
              <w:t>4.5 Regional Emergency Operation Centre (REOC)</w:t>
            </w:r>
            <w:r>
              <w:rPr>
                <w:noProof/>
                <w:webHidden/>
              </w:rPr>
              <w:tab/>
            </w:r>
            <w:r>
              <w:rPr>
                <w:noProof/>
                <w:webHidden/>
              </w:rPr>
              <w:fldChar w:fldCharType="begin"/>
            </w:r>
            <w:r>
              <w:rPr>
                <w:noProof/>
                <w:webHidden/>
              </w:rPr>
              <w:instrText xml:space="preserve"> PAGEREF _Toc193888222 \h </w:instrText>
            </w:r>
            <w:r>
              <w:rPr>
                <w:noProof/>
                <w:webHidden/>
              </w:rPr>
            </w:r>
            <w:r>
              <w:rPr>
                <w:noProof/>
                <w:webHidden/>
              </w:rPr>
              <w:fldChar w:fldCharType="separate"/>
            </w:r>
            <w:r>
              <w:rPr>
                <w:noProof/>
                <w:webHidden/>
              </w:rPr>
              <w:t>46</w:t>
            </w:r>
            <w:r>
              <w:rPr>
                <w:noProof/>
                <w:webHidden/>
              </w:rPr>
              <w:fldChar w:fldCharType="end"/>
            </w:r>
          </w:hyperlink>
        </w:p>
        <w:p w14:paraId="7C42F4DB" w14:textId="296FC597" w:rsidR="007A37D1" w:rsidRDefault="007A37D1">
          <w:pPr>
            <w:pStyle w:val="TOC2"/>
            <w:tabs>
              <w:tab w:val="right" w:leader="dot" w:pos="10790"/>
            </w:tabs>
            <w:rPr>
              <w:rFonts w:eastAsiaTheme="minorEastAsia"/>
              <w:noProof/>
              <w:lang w:val="fr-FR" w:eastAsia="fr-FR"/>
            </w:rPr>
          </w:pPr>
          <w:hyperlink w:anchor="_Toc193888223" w:history="1">
            <w:r w:rsidRPr="0053051B">
              <w:rPr>
                <w:rStyle w:val="Hyperlink"/>
                <w:rFonts w:ascii="Times New Roman" w:hAnsi="Times New Roman"/>
                <w:b/>
                <w:noProof/>
              </w:rPr>
              <w:t>4.6 Provincial Emergency Operation Centre (PEOC)</w:t>
            </w:r>
            <w:r>
              <w:rPr>
                <w:noProof/>
                <w:webHidden/>
              </w:rPr>
              <w:tab/>
            </w:r>
            <w:r>
              <w:rPr>
                <w:noProof/>
                <w:webHidden/>
              </w:rPr>
              <w:fldChar w:fldCharType="begin"/>
            </w:r>
            <w:r>
              <w:rPr>
                <w:noProof/>
                <w:webHidden/>
              </w:rPr>
              <w:instrText xml:space="preserve"> PAGEREF _Toc193888223 \h </w:instrText>
            </w:r>
            <w:r>
              <w:rPr>
                <w:noProof/>
                <w:webHidden/>
              </w:rPr>
            </w:r>
            <w:r>
              <w:rPr>
                <w:noProof/>
                <w:webHidden/>
              </w:rPr>
              <w:fldChar w:fldCharType="separate"/>
            </w:r>
            <w:r>
              <w:rPr>
                <w:noProof/>
                <w:webHidden/>
              </w:rPr>
              <w:t>46</w:t>
            </w:r>
            <w:r>
              <w:rPr>
                <w:noProof/>
                <w:webHidden/>
              </w:rPr>
              <w:fldChar w:fldCharType="end"/>
            </w:r>
          </w:hyperlink>
        </w:p>
        <w:p w14:paraId="2FB87DA2" w14:textId="7B1FAC22" w:rsidR="007A37D1" w:rsidRDefault="007A37D1">
          <w:pPr>
            <w:pStyle w:val="TOC2"/>
            <w:tabs>
              <w:tab w:val="right" w:leader="dot" w:pos="10790"/>
            </w:tabs>
            <w:rPr>
              <w:rFonts w:eastAsiaTheme="minorEastAsia"/>
              <w:noProof/>
              <w:lang w:val="fr-FR" w:eastAsia="fr-FR"/>
            </w:rPr>
          </w:pPr>
          <w:hyperlink w:anchor="_Toc193888224" w:history="1">
            <w:r w:rsidRPr="0053051B">
              <w:rPr>
                <w:rStyle w:val="Hyperlink"/>
                <w:rFonts w:ascii="Times New Roman" w:hAnsi="Times New Roman"/>
                <w:b/>
                <w:noProof/>
              </w:rPr>
              <w:t>4.7 M</w:t>
            </w:r>
            <w:r w:rsidRPr="0053051B">
              <w:rPr>
                <w:rStyle w:val="Hyperlink"/>
                <w:rFonts w:ascii="Times New Roman" w:hAnsi="Times New Roman"/>
                <w:b/>
                <w:bCs/>
                <w:noProof/>
              </w:rPr>
              <w:t>unicipal</w:t>
            </w:r>
            <w:r w:rsidRPr="0053051B">
              <w:rPr>
                <w:rStyle w:val="Hyperlink"/>
                <w:noProof/>
              </w:rPr>
              <w:t xml:space="preserve"> </w:t>
            </w:r>
            <w:r w:rsidRPr="0053051B">
              <w:rPr>
                <w:rStyle w:val="Hyperlink"/>
                <w:rFonts w:ascii="Times New Roman" w:hAnsi="Times New Roman"/>
                <w:b/>
                <w:noProof/>
              </w:rPr>
              <w:t>Emergency Coordination Centre (MECC)</w:t>
            </w:r>
            <w:r>
              <w:rPr>
                <w:noProof/>
                <w:webHidden/>
              </w:rPr>
              <w:tab/>
            </w:r>
            <w:r>
              <w:rPr>
                <w:noProof/>
                <w:webHidden/>
              </w:rPr>
              <w:fldChar w:fldCharType="begin"/>
            </w:r>
            <w:r>
              <w:rPr>
                <w:noProof/>
                <w:webHidden/>
              </w:rPr>
              <w:instrText xml:space="preserve"> PAGEREF _Toc193888224 \h </w:instrText>
            </w:r>
            <w:r>
              <w:rPr>
                <w:noProof/>
                <w:webHidden/>
              </w:rPr>
            </w:r>
            <w:r>
              <w:rPr>
                <w:noProof/>
                <w:webHidden/>
              </w:rPr>
              <w:fldChar w:fldCharType="separate"/>
            </w:r>
            <w:r>
              <w:rPr>
                <w:noProof/>
                <w:webHidden/>
              </w:rPr>
              <w:t>46</w:t>
            </w:r>
            <w:r>
              <w:rPr>
                <w:noProof/>
                <w:webHidden/>
              </w:rPr>
              <w:fldChar w:fldCharType="end"/>
            </w:r>
          </w:hyperlink>
        </w:p>
        <w:p w14:paraId="53B86978" w14:textId="6F88272E" w:rsidR="007A37D1" w:rsidRDefault="007A37D1">
          <w:pPr>
            <w:pStyle w:val="TOC2"/>
            <w:tabs>
              <w:tab w:val="right" w:leader="dot" w:pos="10790"/>
            </w:tabs>
            <w:rPr>
              <w:rFonts w:eastAsiaTheme="minorEastAsia"/>
              <w:noProof/>
              <w:lang w:val="fr-FR" w:eastAsia="fr-FR"/>
            </w:rPr>
          </w:pPr>
          <w:hyperlink w:anchor="_Toc193888225" w:history="1">
            <w:r w:rsidRPr="0053051B">
              <w:rPr>
                <w:rStyle w:val="Hyperlink"/>
                <w:rFonts w:ascii="Times New Roman" w:eastAsia="MS Mincho" w:hAnsi="Times New Roman"/>
                <w:b/>
                <w:bCs/>
                <w:noProof/>
                <w:lang w:val="en-US"/>
              </w:rPr>
              <w:t>4.8 MECC Roles</w:t>
            </w:r>
            <w:r>
              <w:rPr>
                <w:noProof/>
                <w:webHidden/>
              </w:rPr>
              <w:tab/>
            </w:r>
            <w:r>
              <w:rPr>
                <w:noProof/>
                <w:webHidden/>
              </w:rPr>
              <w:fldChar w:fldCharType="begin"/>
            </w:r>
            <w:r>
              <w:rPr>
                <w:noProof/>
                <w:webHidden/>
              </w:rPr>
              <w:instrText xml:space="preserve"> PAGEREF _Toc193888225 \h </w:instrText>
            </w:r>
            <w:r>
              <w:rPr>
                <w:noProof/>
                <w:webHidden/>
              </w:rPr>
            </w:r>
            <w:r>
              <w:rPr>
                <w:noProof/>
                <w:webHidden/>
              </w:rPr>
              <w:fldChar w:fldCharType="separate"/>
            </w:r>
            <w:r>
              <w:rPr>
                <w:noProof/>
                <w:webHidden/>
              </w:rPr>
              <w:t>46</w:t>
            </w:r>
            <w:r>
              <w:rPr>
                <w:noProof/>
                <w:webHidden/>
              </w:rPr>
              <w:fldChar w:fldCharType="end"/>
            </w:r>
          </w:hyperlink>
        </w:p>
        <w:p w14:paraId="64B31495" w14:textId="5A62AE14" w:rsidR="007A37D1" w:rsidRDefault="007A37D1">
          <w:pPr>
            <w:pStyle w:val="TOC2"/>
            <w:tabs>
              <w:tab w:val="right" w:leader="dot" w:pos="10790"/>
            </w:tabs>
            <w:rPr>
              <w:rFonts w:eastAsiaTheme="minorEastAsia"/>
              <w:noProof/>
              <w:lang w:val="fr-FR" w:eastAsia="fr-FR"/>
            </w:rPr>
          </w:pPr>
          <w:hyperlink w:anchor="_Toc193888226" w:history="1">
            <w:r w:rsidRPr="0053051B">
              <w:rPr>
                <w:rStyle w:val="Hyperlink"/>
                <w:rFonts w:ascii="Times New Roman" w:hAnsi="Times New Roman"/>
                <w:b/>
                <w:noProof/>
              </w:rPr>
              <w:t>4.9 MECC Activation</w:t>
            </w:r>
            <w:r>
              <w:rPr>
                <w:noProof/>
                <w:webHidden/>
              </w:rPr>
              <w:tab/>
            </w:r>
            <w:r>
              <w:rPr>
                <w:noProof/>
                <w:webHidden/>
              </w:rPr>
              <w:fldChar w:fldCharType="begin"/>
            </w:r>
            <w:r>
              <w:rPr>
                <w:noProof/>
                <w:webHidden/>
              </w:rPr>
              <w:instrText xml:space="preserve"> PAGEREF _Toc193888226 \h </w:instrText>
            </w:r>
            <w:r>
              <w:rPr>
                <w:noProof/>
                <w:webHidden/>
              </w:rPr>
            </w:r>
            <w:r>
              <w:rPr>
                <w:noProof/>
                <w:webHidden/>
              </w:rPr>
              <w:fldChar w:fldCharType="separate"/>
            </w:r>
            <w:r>
              <w:rPr>
                <w:noProof/>
                <w:webHidden/>
              </w:rPr>
              <w:t>48</w:t>
            </w:r>
            <w:r>
              <w:rPr>
                <w:noProof/>
                <w:webHidden/>
              </w:rPr>
              <w:fldChar w:fldCharType="end"/>
            </w:r>
          </w:hyperlink>
        </w:p>
        <w:p w14:paraId="452978DD" w14:textId="684CA269" w:rsidR="007A37D1" w:rsidRDefault="007A37D1">
          <w:pPr>
            <w:pStyle w:val="TOC2"/>
            <w:tabs>
              <w:tab w:val="right" w:leader="dot" w:pos="10790"/>
            </w:tabs>
            <w:rPr>
              <w:rFonts w:eastAsiaTheme="minorEastAsia"/>
              <w:noProof/>
              <w:lang w:val="fr-FR" w:eastAsia="fr-FR"/>
            </w:rPr>
          </w:pPr>
          <w:hyperlink w:anchor="_Toc193888227" w:history="1">
            <w:r w:rsidRPr="0053051B">
              <w:rPr>
                <w:rStyle w:val="Hyperlink"/>
                <w:rFonts w:ascii="Times New Roman" w:hAnsi="Times New Roman"/>
                <w:b/>
                <w:noProof/>
              </w:rPr>
              <w:t>4.10 Relief and Recovery</w:t>
            </w:r>
            <w:r>
              <w:rPr>
                <w:noProof/>
                <w:webHidden/>
              </w:rPr>
              <w:tab/>
            </w:r>
            <w:r>
              <w:rPr>
                <w:noProof/>
                <w:webHidden/>
              </w:rPr>
              <w:fldChar w:fldCharType="begin"/>
            </w:r>
            <w:r>
              <w:rPr>
                <w:noProof/>
                <w:webHidden/>
              </w:rPr>
              <w:instrText xml:space="preserve"> PAGEREF _Toc193888227 \h </w:instrText>
            </w:r>
            <w:r>
              <w:rPr>
                <w:noProof/>
                <w:webHidden/>
              </w:rPr>
            </w:r>
            <w:r>
              <w:rPr>
                <w:noProof/>
                <w:webHidden/>
              </w:rPr>
              <w:fldChar w:fldCharType="separate"/>
            </w:r>
            <w:r>
              <w:rPr>
                <w:noProof/>
                <w:webHidden/>
              </w:rPr>
              <w:t>52</w:t>
            </w:r>
            <w:r>
              <w:rPr>
                <w:noProof/>
                <w:webHidden/>
              </w:rPr>
              <w:fldChar w:fldCharType="end"/>
            </w:r>
          </w:hyperlink>
        </w:p>
        <w:p w14:paraId="630E7CDE" w14:textId="059C3C1A" w:rsidR="007A37D1" w:rsidRDefault="007A37D1">
          <w:pPr>
            <w:pStyle w:val="TOC2"/>
            <w:tabs>
              <w:tab w:val="right" w:leader="dot" w:pos="10790"/>
            </w:tabs>
            <w:rPr>
              <w:rFonts w:eastAsiaTheme="minorEastAsia"/>
              <w:noProof/>
              <w:lang w:val="fr-FR" w:eastAsia="fr-FR"/>
            </w:rPr>
          </w:pPr>
          <w:hyperlink w:anchor="_Toc193888228" w:history="1">
            <w:r w:rsidRPr="0053051B">
              <w:rPr>
                <w:rStyle w:val="Hyperlink"/>
                <w:rFonts w:ascii="Times New Roman" w:hAnsi="Times New Roman"/>
                <w:b/>
                <w:noProof/>
              </w:rPr>
              <w:t>4.11 MECC Termination</w:t>
            </w:r>
            <w:r>
              <w:rPr>
                <w:noProof/>
                <w:webHidden/>
              </w:rPr>
              <w:tab/>
            </w:r>
            <w:r>
              <w:rPr>
                <w:noProof/>
                <w:webHidden/>
              </w:rPr>
              <w:fldChar w:fldCharType="begin"/>
            </w:r>
            <w:r>
              <w:rPr>
                <w:noProof/>
                <w:webHidden/>
              </w:rPr>
              <w:instrText xml:space="preserve"> PAGEREF _Toc193888228 \h </w:instrText>
            </w:r>
            <w:r>
              <w:rPr>
                <w:noProof/>
                <w:webHidden/>
              </w:rPr>
            </w:r>
            <w:r>
              <w:rPr>
                <w:noProof/>
                <w:webHidden/>
              </w:rPr>
              <w:fldChar w:fldCharType="separate"/>
            </w:r>
            <w:r>
              <w:rPr>
                <w:noProof/>
                <w:webHidden/>
              </w:rPr>
              <w:t>53</w:t>
            </w:r>
            <w:r>
              <w:rPr>
                <w:noProof/>
                <w:webHidden/>
              </w:rPr>
              <w:fldChar w:fldCharType="end"/>
            </w:r>
          </w:hyperlink>
        </w:p>
        <w:p w14:paraId="3DD92E89" w14:textId="7C3E5D58" w:rsidR="007A37D1" w:rsidRDefault="007A37D1">
          <w:pPr>
            <w:pStyle w:val="TOC2"/>
            <w:tabs>
              <w:tab w:val="right" w:leader="dot" w:pos="10790"/>
            </w:tabs>
            <w:rPr>
              <w:rFonts w:eastAsiaTheme="minorEastAsia"/>
              <w:noProof/>
              <w:lang w:val="fr-FR" w:eastAsia="fr-FR"/>
            </w:rPr>
          </w:pPr>
          <w:hyperlink w:anchor="_Toc193888229" w:history="1">
            <w:r w:rsidRPr="0053051B">
              <w:rPr>
                <w:rStyle w:val="Hyperlink"/>
                <w:rFonts w:ascii="Times New Roman" w:hAnsi="Times New Roman"/>
                <w:b/>
                <w:noProof/>
              </w:rPr>
              <w:t>4.12 MECC Staffing</w:t>
            </w:r>
            <w:r>
              <w:rPr>
                <w:noProof/>
                <w:webHidden/>
              </w:rPr>
              <w:tab/>
            </w:r>
            <w:r>
              <w:rPr>
                <w:noProof/>
                <w:webHidden/>
              </w:rPr>
              <w:fldChar w:fldCharType="begin"/>
            </w:r>
            <w:r>
              <w:rPr>
                <w:noProof/>
                <w:webHidden/>
              </w:rPr>
              <w:instrText xml:space="preserve"> PAGEREF _Toc193888229 \h </w:instrText>
            </w:r>
            <w:r>
              <w:rPr>
                <w:noProof/>
                <w:webHidden/>
              </w:rPr>
            </w:r>
            <w:r>
              <w:rPr>
                <w:noProof/>
                <w:webHidden/>
              </w:rPr>
              <w:fldChar w:fldCharType="separate"/>
            </w:r>
            <w:r>
              <w:rPr>
                <w:noProof/>
                <w:webHidden/>
              </w:rPr>
              <w:t>54</w:t>
            </w:r>
            <w:r>
              <w:rPr>
                <w:noProof/>
                <w:webHidden/>
              </w:rPr>
              <w:fldChar w:fldCharType="end"/>
            </w:r>
          </w:hyperlink>
        </w:p>
        <w:p w14:paraId="4FDB0819" w14:textId="43D76DC6" w:rsidR="007A37D1" w:rsidRDefault="007A37D1">
          <w:pPr>
            <w:pStyle w:val="TOC2"/>
            <w:tabs>
              <w:tab w:val="right" w:leader="dot" w:pos="10790"/>
            </w:tabs>
            <w:rPr>
              <w:rFonts w:eastAsiaTheme="minorEastAsia"/>
              <w:noProof/>
              <w:lang w:val="fr-FR" w:eastAsia="fr-FR"/>
            </w:rPr>
          </w:pPr>
          <w:hyperlink w:anchor="_Toc193888230" w:history="1">
            <w:r w:rsidRPr="0053051B">
              <w:rPr>
                <w:rStyle w:val="Hyperlink"/>
                <w:rFonts w:ascii="Times New Roman" w:hAnsi="Times New Roman"/>
                <w:b/>
                <w:noProof/>
              </w:rPr>
              <w:t>4.13 MECC Facility &amp; Set-Up</w:t>
            </w:r>
            <w:r>
              <w:rPr>
                <w:noProof/>
                <w:webHidden/>
              </w:rPr>
              <w:tab/>
            </w:r>
            <w:r>
              <w:rPr>
                <w:noProof/>
                <w:webHidden/>
              </w:rPr>
              <w:fldChar w:fldCharType="begin"/>
            </w:r>
            <w:r>
              <w:rPr>
                <w:noProof/>
                <w:webHidden/>
              </w:rPr>
              <w:instrText xml:space="preserve"> PAGEREF _Toc193888230 \h </w:instrText>
            </w:r>
            <w:r>
              <w:rPr>
                <w:noProof/>
                <w:webHidden/>
              </w:rPr>
            </w:r>
            <w:r>
              <w:rPr>
                <w:noProof/>
                <w:webHidden/>
              </w:rPr>
              <w:fldChar w:fldCharType="separate"/>
            </w:r>
            <w:r>
              <w:rPr>
                <w:noProof/>
                <w:webHidden/>
              </w:rPr>
              <w:t>60</w:t>
            </w:r>
            <w:r>
              <w:rPr>
                <w:noProof/>
                <w:webHidden/>
              </w:rPr>
              <w:fldChar w:fldCharType="end"/>
            </w:r>
          </w:hyperlink>
        </w:p>
        <w:p w14:paraId="20D2881E" w14:textId="4D77C604" w:rsidR="007A37D1" w:rsidRDefault="007A37D1">
          <w:pPr>
            <w:pStyle w:val="TOC2"/>
            <w:tabs>
              <w:tab w:val="right" w:leader="dot" w:pos="10790"/>
            </w:tabs>
            <w:rPr>
              <w:rFonts w:eastAsiaTheme="minorEastAsia"/>
              <w:noProof/>
              <w:lang w:val="fr-FR" w:eastAsia="fr-FR"/>
            </w:rPr>
          </w:pPr>
          <w:hyperlink w:anchor="_Toc193888231" w:history="1">
            <w:r w:rsidRPr="0053051B">
              <w:rPr>
                <w:rStyle w:val="Hyperlink"/>
                <w:rFonts w:ascii="Times New Roman" w:hAnsi="Times New Roman"/>
                <w:b/>
                <w:noProof/>
              </w:rPr>
              <w:t>4.14 Telecommunications</w:t>
            </w:r>
            <w:r>
              <w:rPr>
                <w:noProof/>
                <w:webHidden/>
              </w:rPr>
              <w:tab/>
            </w:r>
            <w:r>
              <w:rPr>
                <w:noProof/>
                <w:webHidden/>
              </w:rPr>
              <w:fldChar w:fldCharType="begin"/>
            </w:r>
            <w:r>
              <w:rPr>
                <w:noProof/>
                <w:webHidden/>
              </w:rPr>
              <w:instrText xml:space="preserve"> PAGEREF _Toc193888231 \h </w:instrText>
            </w:r>
            <w:r>
              <w:rPr>
                <w:noProof/>
                <w:webHidden/>
              </w:rPr>
            </w:r>
            <w:r>
              <w:rPr>
                <w:noProof/>
                <w:webHidden/>
              </w:rPr>
              <w:fldChar w:fldCharType="separate"/>
            </w:r>
            <w:r>
              <w:rPr>
                <w:noProof/>
                <w:webHidden/>
              </w:rPr>
              <w:t>61</w:t>
            </w:r>
            <w:r>
              <w:rPr>
                <w:noProof/>
                <w:webHidden/>
              </w:rPr>
              <w:fldChar w:fldCharType="end"/>
            </w:r>
          </w:hyperlink>
        </w:p>
        <w:p w14:paraId="47BCA2FE" w14:textId="54A8B118" w:rsidR="007A37D1" w:rsidRDefault="007A37D1">
          <w:pPr>
            <w:pStyle w:val="TOC2"/>
            <w:tabs>
              <w:tab w:val="right" w:leader="dot" w:pos="10790"/>
            </w:tabs>
            <w:rPr>
              <w:rFonts w:eastAsiaTheme="minorEastAsia"/>
              <w:noProof/>
              <w:lang w:val="fr-FR" w:eastAsia="fr-FR"/>
            </w:rPr>
          </w:pPr>
          <w:hyperlink w:anchor="_Toc193888232" w:history="1">
            <w:r w:rsidRPr="0053051B">
              <w:rPr>
                <w:rStyle w:val="Hyperlink"/>
                <w:rFonts w:ascii="Times New Roman" w:hAnsi="Times New Roman"/>
                <w:b/>
                <w:noProof/>
              </w:rPr>
              <w:t>4.15 Communication Terminology</w:t>
            </w:r>
            <w:r>
              <w:rPr>
                <w:noProof/>
                <w:webHidden/>
              </w:rPr>
              <w:tab/>
            </w:r>
            <w:r>
              <w:rPr>
                <w:noProof/>
                <w:webHidden/>
              </w:rPr>
              <w:fldChar w:fldCharType="begin"/>
            </w:r>
            <w:r>
              <w:rPr>
                <w:noProof/>
                <w:webHidden/>
              </w:rPr>
              <w:instrText xml:space="preserve"> PAGEREF _Toc193888232 \h </w:instrText>
            </w:r>
            <w:r>
              <w:rPr>
                <w:noProof/>
                <w:webHidden/>
              </w:rPr>
            </w:r>
            <w:r>
              <w:rPr>
                <w:noProof/>
                <w:webHidden/>
              </w:rPr>
              <w:fldChar w:fldCharType="separate"/>
            </w:r>
            <w:r>
              <w:rPr>
                <w:noProof/>
                <w:webHidden/>
              </w:rPr>
              <w:t>65</w:t>
            </w:r>
            <w:r>
              <w:rPr>
                <w:noProof/>
                <w:webHidden/>
              </w:rPr>
              <w:fldChar w:fldCharType="end"/>
            </w:r>
          </w:hyperlink>
        </w:p>
        <w:p w14:paraId="2AC5B7AD" w14:textId="7CBA4CB1" w:rsidR="007A37D1" w:rsidRDefault="007A37D1">
          <w:pPr>
            <w:pStyle w:val="TOC2"/>
            <w:tabs>
              <w:tab w:val="right" w:leader="dot" w:pos="10790"/>
            </w:tabs>
            <w:rPr>
              <w:rFonts w:eastAsiaTheme="minorEastAsia"/>
              <w:noProof/>
              <w:lang w:val="fr-FR" w:eastAsia="fr-FR"/>
            </w:rPr>
          </w:pPr>
          <w:hyperlink w:anchor="_Toc193888233" w:history="1">
            <w:r w:rsidRPr="0053051B">
              <w:rPr>
                <w:rStyle w:val="Hyperlink"/>
                <w:rFonts w:ascii="Times New Roman" w:hAnsi="Times New Roman"/>
                <w:b/>
                <w:noProof/>
              </w:rPr>
              <w:t>4.16 Priorities, Goals and Objectives</w:t>
            </w:r>
            <w:r>
              <w:rPr>
                <w:noProof/>
                <w:webHidden/>
              </w:rPr>
              <w:tab/>
            </w:r>
            <w:r>
              <w:rPr>
                <w:noProof/>
                <w:webHidden/>
              </w:rPr>
              <w:fldChar w:fldCharType="begin"/>
            </w:r>
            <w:r>
              <w:rPr>
                <w:noProof/>
                <w:webHidden/>
              </w:rPr>
              <w:instrText xml:space="preserve"> PAGEREF _Toc193888233 \h </w:instrText>
            </w:r>
            <w:r>
              <w:rPr>
                <w:noProof/>
                <w:webHidden/>
              </w:rPr>
            </w:r>
            <w:r>
              <w:rPr>
                <w:noProof/>
                <w:webHidden/>
              </w:rPr>
              <w:fldChar w:fldCharType="separate"/>
            </w:r>
            <w:r>
              <w:rPr>
                <w:noProof/>
                <w:webHidden/>
              </w:rPr>
              <w:t>67</w:t>
            </w:r>
            <w:r>
              <w:rPr>
                <w:noProof/>
                <w:webHidden/>
              </w:rPr>
              <w:fldChar w:fldCharType="end"/>
            </w:r>
          </w:hyperlink>
        </w:p>
        <w:p w14:paraId="7E2433AC" w14:textId="4D995A7A" w:rsidR="007A37D1" w:rsidRDefault="007A37D1">
          <w:pPr>
            <w:pStyle w:val="TOC2"/>
            <w:tabs>
              <w:tab w:val="right" w:leader="dot" w:pos="10790"/>
            </w:tabs>
            <w:rPr>
              <w:rFonts w:eastAsiaTheme="minorEastAsia"/>
              <w:noProof/>
              <w:lang w:val="fr-FR" w:eastAsia="fr-FR"/>
            </w:rPr>
          </w:pPr>
          <w:hyperlink w:anchor="_Toc193888234" w:history="1">
            <w:r w:rsidRPr="0053051B">
              <w:rPr>
                <w:rStyle w:val="Hyperlink"/>
                <w:rFonts w:ascii="Times New Roman" w:hAnsi="Times New Roman"/>
                <w:b/>
                <w:noProof/>
              </w:rPr>
              <w:t>4.17 Information Flow / Directions</w:t>
            </w:r>
            <w:r>
              <w:rPr>
                <w:noProof/>
                <w:webHidden/>
              </w:rPr>
              <w:tab/>
            </w:r>
            <w:r>
              <w:rPr>
                <w:noProof/>
                <w:webHidden/>
              </w:rPr>
              <w:fldChar w:fldCharType="begin"/>
            </w:r>
            <w:r>
              <w:rPr>
                <w:noProof/>
                <w:webHidden/>
              </w:rPr>
              <w:instrText xml:space="preserve"> PAGEREF _Toc193888234 \h </w:instrText>
            </w:r>
            <w:r>
              <w:rPr>
                <w:noProof/>
                <w:webHidden/>
              </w:rPr>
            </w:r>
            <w:r>
              <w:rPr>
                <w:noProof/>
                <w:webHidden/>
              </w:rPr>
              <w:fldChar w:fldCharType="separate"/>
            </w:r>
            <w:r>
              <w:rPr>
                <w:noProof/>
                <w:webHidden/>
              </w:rPr>
              <w:t>69</w:t>
            </w:r>
            <w:r>
              <w:rPr>
                <w:noProof/>
                <w:webHidden/>
              </w:rPr>
              <w:fldChar w:fldCharType="end"/>
            </w:r>
          </w:hyperlink>
        </w:p>
        <w:p w14:paraId="4DDF46CB" w14:textId="6635AD6D" w:rsidR="007A37D1" w:rsidRDefault="007A37D1">
          <w:pPr>
            <w:pStyle w:val="TOC2"/>
            <w:tabs>
              <w:tab w:val="right" w:leader="dot" w:pos="10790"/>
            </w:tabs>
            <w:rPr>
              <w:rFonts w:eastAsiaTheme="minorEastAsia"/>
              <w:noProof/>
              <w:lang w:val="fr-FR" w:eastAsia="fr-FR"/>
            </w:rPr>
          </w:pPr>
          <w:hyperlink w:anchor="_Toc193888235" w:history="1">
            <w:r w:rsidRPr="0053051B">
              <w:rPr>
                <w:rStyle w:val="Hyperlink"/>
                <w:rFonts w:ascii="Times New Roman" w:hAnsi="Times New Roman"/>
                <w:b/>
                <w:noProof/>
              </w:rPr>
              <w:t>4.18 Resource Management</w:t>
            </w:r>
            <w:r>
              <w:rPr>
                <w:noProof/>
                <w:webHidden/>
              </w:rPr>
              <w:tab/>
            </w:r>
            <w:r>
              <w:rPr>
                <w:noProof/>
                <w:webHidden/>
              </w:rPr>
              <w:fldChar w:fldCharType="begin"/>
            </w:r>
            <w:r>
              <w:rPr>
                <w:noProof/>
                <w:webHidden/>
              </w:rPr>
              <w:instrText xml:space="preserve"> PAGEREF _Toc193888235 \h </w:instrText>
            </w:r>
            <w:r>
              <w:rPr>
                <w:noProof/>
                <w:webHidden/>
              </w:rPr>
            </w:r>
            <w:r>
              <w:rPr>
                <w:noProof/>
                <w:webHidden/>
              </w:rPr>
              <w:fldChar w:fldCharType="separate"/>
            </w:r>
            <w:r>
              <w:rPr>
                <w:noProof/>
                <w:webHidden/>
              </w:rPr>
              <w:t>71</w:t>
            </w:r>
            <w:r>
              <w:rPr>
                <w:noProof/>
                <w:webHidden/>
              </w:rPr>
              <w:fldChar w:fldCharType="end"/>
            </w:r>
          </w:hyperlink>
        </w:p>
        <w:p w14:paraId="1B884DFE" w14:textId="6A0853EB" w:rsidR="007A37D1" w:rsidRDefault="007A37D1">
          <w:pPr>
            <w:pStyle w:val="TOC2"/>
            <w:tabs>
              <w:tab w:val="right" w:leader="dot" w:pos="10790"/>
            </w:tabs>
            <w:rPr>
              <w:rFonts w:eastAsiaTheme="minorEastAsia"/>
              <w:noProof/>
              <w:lang w:val="fr-FR" w:eastAsia="fr-FR"/>
            </w:rPr>
          </w:pPr>
          <w:hyperlink w:anchor="_Toc193888237" w:history="1">
            <w:r w:rsidRPr="0053051B">
              <w:rPr>
                <w:rStyle w:val="Hyperlink"/>
                <w:rFonts w:ascii="Times New Roman" w:hAnsi="Times New Roman"/>
                <w:b/>
                <w:noProof/>
              </w:rPr>
              <w:t>4.19 Declaring State of Local Emergency</w:t>
            </w:r>
            <w:r>
              <w:rPr>
                <w:noProof/>
                <w:webHidden/>
              </w:rPr>
              <w:tab/>
            </w:r>
            <w:r>
              <w:rPr>
                <w:noProof/>
                <w:webHidden/>
              </w:rPr>
              <w:fldChar w:fldCharType="begin"/>
            </w:r>
            <w:r>
              <w:rPr>
                <w:noProof/>
                <w:webHidden/>
              </w:rPr>
              <w:instrText xml:space="preserve"> PAGEREF _Toc193888237 \h </w:instrText>
            </w:r>
            <w:r>
              <w:rPr>
                <w:noProof/>
                <w:webHidden/>
              </w:rPr>
            </w:r>
            <w:r>
              <w:rPr>
                <w:noProof/>
                <w:webHidden/>
              </w:rPr>
              <w:fldChar w:fldCharType="separate"/>
            </w:r>
            <w:r>
              <w:rPr>
                <w:noProof/>
                <w:webHidden/>
              </w:rPr>
              <w:t>74</w:t>
            </w:r>
            <w:r>
              <w:rPr>
                <w:noProof/>
                <w:webHidden/>
              </w:rPr>
              <w:fldChar w:fldCharType="end"/>
            </w:r>
          </w:hyperlink>
        </w:p>
        <w:p w14:paraId="5724D746" w14:textId="63964C04" w:rsidR="007A37D1" w:rsidRDefault="007A37D1">
          <w:pPr>
            <w:pStyle w:val="TOC2"/>
            <w:tabs>
              <w:tab w:val="right" w:leader="dot" w:pos="10790"/>
            </w:tabs>
            <w:rPr>
              <w:rFonts w:eastAsiaTheme="minorEastAsia"/>
              <w:noProof/>
              <w:lang w:val="fr-FR" w:eastAsia="fr-FR"/>
            </w:rPr>
          </w:pPr>
          <w:hyperlink w:anchor="_Toc193888238" w:history="1">
            <w:r w:rsidRPr="0053051B">
              <w:rPr>
                <w:rStyle w:val="Hyperlink"/>
                <w:rFonts w:ascii="Times New Roman" w:hAnsi="Times New Roman"/>
                <w:b/>
                <w:noProof/>
              </w:rPr>
              <w:t>4.20 Evacuation</w:t>
            </w:r>
            <w:r>
              <w:rPr>
                <w:noProof/>
                <w:webHidden/>
              </w:rPr>
              <w:tab/>
            </w:r>
            <w:r>
              <w:rPr>
                <w:noProof/>
                <w:webHidden/>
              </w:rPr>
              <w:fldChar w:fldCharType="begin"/>
            </w:r>
            <w:r>
              <w:rPr>
                <w:noProof/>
                <w:webHidden/>
              </w:rPr>
              <w:instrText xml:space="preserve"> PAGEREF _Toc193888238 \h </w:instrText>
            </w:r>
            <w:r>
              <w:rPr>
                <w:noProof/>
                <w:webHidden/>
              </w:rPr>
            </w:r>
            <w:r>
              <w:rPr>
                <w:noProof/>
                <w:webHidden/>
              </w:rPr>
              <w:fldChar w:fldCharType="separate"/>
            </w:r>
            <w:r>
              <w:rPr>
                <w:noProof/>
                <w:webHidden/>
              </w:rPr>
              <w:t>82</w:t>
            </w:r>
            <w:r>
              <w:rPr>
                <w:noProof/>
                <w:webHidden/>
              </w:rPr>
              <w:fldChar w:fldCharType="end"/>
            </w:r>
          </w:hyperlink>
        </w:p>
        <w:p w14:paraId="3B6375A4" w14:textId="2F90F072" w:rsidR="007A37D1" w:rsidRDefault="007A37D1">
          <w:pPr>
            <w:pStyle w:val="TOC2"/>
            <w:tabs>
              <w:tab w:val="right" w:leader="dot" w:pos="10790"/>
            </w:tabs>
            <w:rPr>
              <w:rFonts w:eastAsiaTheme="minorEastAsia"/>
              <w:noProof/>
              <w:lang w:val="fr-FR" w:eastAsia="fr-FR"/>
            </w:rPr>
          </w:pPr>
          <w:hyperlink w:anchor="_Toc193888239" w:history="1">
            <w:r w:rsidRPr="0053051B">
              <w:rPr>
                <w:rStyle w:val="Hyperlink"/>
                <w:rFonts w:ascii="Times New Roman" w:hAnsi="Times New Roman"/>
                <w:b/>
                <w:noProof/>
              </w:rPr>
              <w:t>4.21 After Action Review</w:t>
            </w:r>
            <w:r>
              <w:rPr>
                <w:noProof/>
                <w:webHidden/>
              </w:rPr>
              <w:tab/>
            </w:r>
            <w:r>
              <w:rPr>
                <w:noProof/>
                <w:webHidden/>
              </w:rPr>
              <w:fldChar w:fldCharType="begin"/>
            </w:r>
            <w:r>
              <w:rPr>
                <w:noProof/>
                <w:webHidden/>
              </w:rPr>
              <w:instrText xml:space="preserve"> PAGEREF _Toc193888239 \h </w:instrText>
            </w:r>
            <w:r>
              <w:rPr>
                <w:noProof/>
                <w:webHidden/>
              </w:rPr>
            </w:r>
            <w:r>
              <w:rPr>
                <w:noProof/>
                <w:webHidden/>
              </w:rPr>
              <w:fldChar w:fldCharType="separate"/>
            </w:r>
            <w:r>
              <w:rPr>
                <w:noProof/>
                <w:webHidden/>
              </w:rPr>
              <w:t>85</w:t>
            </w:r>
            <w:r>
              <w:rPr>
                <w:noProof/>
                <w:webHidden/>
              </w:rPr>
              <w:fldChar w:fldCharType="end"/>
            </w:r>
          </w:hyperlink>
        </w:p>
        <w:p w14:paraId="71A4ECEA" w14:textId="1B355244" w:rsidR="007A37D1" w:rsidRDefault="007A37D1">
          <w:pPr>
            <w:pStyle w:val="TOC1"/>
            <w:tabs>
              <w:tab w:val="right" w:leader="dot" w:pos="10790"/>
            </w:tabs>
            <w:rPr>
              <w:rFonts w:eastAsiaTheme="minorEastAsia"/>
              <w:noProof/>
              <w:lang w:val="fr-FR" w:eastAsia="fr-FR"/>
            </w:rPr>
          </w:pPr>
          <w:hyperlink w:anchor="_Toc193888240" w:history="1">
            <w:r w:rsidRPr="0053051B">
              <w:rPr>
                <w:rStyle w:val="Hyperlink"/>
                <w:rFonts w:ascii="Times New Roman" w:hAnsi="Times New Roman"/>
                <w:b/>
                <w:bCs/>
                <w:noProof/>
              </w:rPr>
              <w:t xml:space="preserve">5 </w:t>
            </w:r>
            <w:r w:rsidRPr="0053051B">
              <w:rPr>
                <w:rStyle w:val="Hyperlink"/>
                <w:rFonts w:ascii="Times New Roman" w:eastAsia="MS Mincho" w:hAnsi="Times New Roman"/>
                <w:b/>
                <w:bCs/>
                <w:noProof/>
                <w:lang w:val="en-US"/>
              </w:rPr>
              <w:t>Definitions</w:t>
            </w:r>
            <w:r>
              <w:rPr>
                <w:noProof/>
                <w:webHidden/>
              </w:rPr>
              <w:tab/>
            </w:r>
            <w:r>
              <w:rPr>
                <w:noProof/>
                <w:webHidden/>
              </w:rPr>
              <w:fldChar w:fldCharType="begin"/>
            </w:r>
            <w:r>
              <w:rPr>
                <w:noProof/>
                <w:webHidden/>
              </w:rPr>
              <w:instrText xml:space="preserve"> PAGEREF _Toc193888240 \h </w:instrText>
            </w:r>
            <w:r>
              <w:rPr>
                <w:noProof/>
                <w:webHidden/>
              </w:rPr>
            </w:r>
            <w:r>
              <w:rPr>
                <w:noProof/>
                <w:webHidden/>
              </w:rPr>
              <w:fldChar w:fldCharType="separate"/>
            </w:r>
            <w:r>
              <w:rPr>
                <w:noProof/>
                <w:webHidden/>
              </w:rPr>
              <w:t>87</w:t>
            </w:r>
            <w:r>
              <w:rPr>
                <w:noProof/>
                <w:webHidden/>
              </w:rPr>
              <w:fldChar w:fldCharType="end"/>
            </w:r>
          </w:hyperlink>
        </w:p>
        <w:p w14:paraId="355A8644" w14:textId="26F33C27" w:rsidR="00973C2C" w:rsidRDefault="00F1426C" w:rsidP="00973C2C">
          <w:pPr>
            <w:rPr>
              <w:b/>
              <w:bCs/>
              <w:noProof/>
            </w:rPr>
          </w:pPr>
          <w:r>
            <w:rPr>
              <w:b/>
              <w:bCs/>
              <w:noProof/>
            </w:rPr>
            <w:fldChar w:fldCharType="end"/>
          </w:r>
        </w:p>
      </w:sdtContent>
    </w:sdt>
    <w:p w14:paraId="1A4521EF" w14:textId="75D9889B" w:rsidR="003C7A62" w:rsidRDefault="003C7A62" w:rsidP="00583068">
      <w:pPr>
        <w:ind w:firstLine="720"/>
        <w:rPr>
          <w:rFonts w:ascii="Times New Roman" w:eastAsia="Arial Unicode MS" w:hAnsi="Times New Roman" w:cs="Times New Roman"/>
          <w:b/>
          <w:bCs/>
          <w:iCs/>
          <w:sz w:val="24"/>
          <w:szCs w:val="24"/>
          <w:lang w:val="en-GB" w:eastAsia="ar-SA"/>
        </w:rPr>
      </w:pPr>
      <w:r>
        <w:rPr>
          <w:rFonts w:ascii="Times New Roman" w:eastAsia="Arial Unicode MS" w:hAnsi="Times New Roman" w:cs="Times New Roman"/>
          <w:b/>
          <w:bCs/>
          <w:iCs/>
          <w:sz w:val="24"/>
          <w:szCs w:val="24"/>
          <w:lang w:val="en-GB" w:eastAsia="ar-SA"/>
        </w:rPr>
        <w:br w:type="page"/>
      </w:r>
    </w:p>
    <w:p w14:paraId="693381E6" w14:textId="77777777" w:rsidR="00C77807" w:rsidRDefault="00C77807" w:rsidP="00583068">
      <w:pPr>
        <w:keepNext/>
        <w:widowControl w:val="0"/>
        <w:suppressAutoHyphens/>
        <w:spacing w:after="0" w:line="240" w:lineRule="auto"/>
        <w:ind w:firstLine="720"/>
        <w:outlineLvl w:val="1"/>
        <w:rPr>
          <w:rFonts w:ascii="Times New Roman" w:eastAsia="Arial Unicode MS" w:hAnsi="Times New Roman" w:cs="Times New Roman"/>
          <w:b/>
          <w:bCs/>
          <w:iCs/>
          <w:sz w:val="24"/>
          <w:szCs w:val="24"/>
          <w:lang w:val="en-GB" w:eastAsia="ar-SA"/>
        </w:rPr>
      </w:pPr>
    </w:p>
    <w:p w14:paraId="780B379B" w14:textId="6269623F" w:rsidR="0042356E" w:rsidRPr="002F3655" w:rsidRDefault="00080ECD" w:rsidP="00DB6BF1">
      <w:pPr>
        <w:keepNext/>
        <w:widowControl w:val="0"/>
        <w:suppressAutoHyphens/>
        <w:spacing w:after="0" w:line="240" w:lineRule="auto"/>
        <w:outlineLvl w:val="0"/>
        <w:rPr>
          <w:rFonts w:ascii="Times New Roman" w:eastAsia="Arial Unicode MS" w:hAnsi="Times New Roman" w:cs="Times New Roman"/>
          <w:b/>
          <w:bCs/>
          <w:iCs/>
          <w:sz w:val="24"/>
          <w:szCs w:val="24"/>
          <w:lang w:val="en-GB" w:eastAsia="ar-SA"/>
        </w:rPr>
      </w:pPr>
      <w:bookmarkStart w:id="0" w:name="_Toc193888190"/>
      <w:r>
        <w:rPr>
          <w:rFonts w:ascii="Times New Roman" w:eastAsia="Arial Unicode MS" w:hAnsi="Times New Roman" w:cs="Times New Roman"/>
          <w:b/>
          <w:bCs/>
          <w:iCs/>
          <w:sz w:val="24"/>
          <w:szCs w:val="24"/>
          <w:lang w:val="en-GB" w:eastAsia="ar-SA"/>
        </w:rPr>
        <w:t>1 I</w:t>
      </w:r>
      <w:r w:rsidR="006A2229" w:rsidRPr="002F3655">
        <w:rPr>
          <w:rFonts w:ascii="Times New Roman" w:eastAsia="Arial Unicode MS" w:hAnsi="Times New Roman" w:cs="Times New Roman"/>
          <w:b/>
          <w:bCs/>
          <w:iCs/>
          <w:sz w:val="24"/>
          <w:szCs w:val="24"/>
          <w:lang w:val="en-GB" w:eastAsia="ar-SA"/>
        </w:rPr>
        <w:t>ntroduction</w:t>
      </w:r>
      <w:bookmarkEnd w:id="0"/>
    </w:p>
    <w:p w14:paraId="61613A74" w14:textId="77777777" w:rsidR="000C0BCD" w:rsidRPr="002F3655" w:rsidRDefault="000C0BCD" w:rsidP="002F3655">
      <w:pPr>
        <w:widowControl w:val="0"/>
        <w:suppressAutoHyphens/>
        <w:spacing w:after="0" w:line="240" w:lineRule="auto"/>
        <w:ind w:left="720"/>
        <w:jc w:val="both"/>
        <w:rPr>
          <w:rFonts w:ascii="Times New Roman" w:eastAsia="Times New Roman" w:hAnsi="Times New Roman" w:cs="Times New Roman"/>
          <w:spacing w:val="-3"/>
          <w:sz w:val="24"/>
          <w:szCs w:val="24"/>
          <w:lang w:val="en-GB" w:eastAsia="ar-SA"/>
        </w:rPr>
      </w:pPr>
    </w:p>
    <w:p w14:paraId="60818338" w14:textId="2FB5D705" w:rsidR="00080ECD" w:rsidRPr="002F3655" w:rsidRDefault="00080ECD" w:rsidP="00080ECD">
      <w:pPr>
        <w:widowControl w:val="0"/>
        <w:suppressAutoHyphens/>
        <w:spacing w:after="0" w:line="240" w:lineRule="auto"/>
        <w:outlineLvl w:val="1"/>
        <w:rPr>
          <w:rFonts w:ascii="Times New Roman" w:eastAsia="Times New Roman" w:hAnsi="Times New Roman" w:cs="Times New Roman"/>
          <w:b/>
          <w:spacing w:val="-3"/>
          <w:sz w:val="24"/>
          <w:szCs w:val="24"/>
          <w:lang w:val="en-GB" w:eastAsia="ar-SA"/>
        </w:rPr>
      </w:pPr>
      <w:bookmarkStart w:id="1" w:name="_Toc193888191"/>
      <w:r>
        <w:rPr>
          <w:rFonts w:ascii="Times New Roman" w:eastAsia="Times New Roman" w:hAnsi="Times New Roman" w:cs="Times New Roman"/>
          <w:b/>
          <w:spacing w:val="-3"/>
          <w:sz w:val="24"/>
          <w:szCs w:val="24"/>
          <w:lang w:val="en-GB" w:eastAsia="ar-SA"/>
        </w:rPr>
        <w:t>1.1 Authority</w:t>
      </w:r>
      <w:bookmarkEnd w:id="1"/>
    </w:p>
    <w:p w14:paraId="6393E37E" w14:textId="77777777" w:rsidR="00080ECD" w:rsidRPr="002F3655" w:rsidRDefault="00080ECD" w:rsidP="00080ECD">
      <w:pPr>
        <w:widowControl w:val="0"/>
        <w:suppressAutoHyphens/>
        <w:spacing w:after="0" w:line="240" w:lineRule="auto"/>
        <w:rPr>
          <w:rFonts w:ascii="Times New Roman" w:eastAsia="Times New Roman" w:hAnsi="Times New Roman" w:cs="Times New Roman"/>
          <w:spacing w:val="-3"/>
          <w:sz w:val="24"/>
          <w:szCs w:val="24"/>
          <w:lang w:val="en-GB" w:eastAsia="ar-SA"/>
        </w:rPr>
      </w:pPr>
    </w:p>
    <w:p w14:paraId="3B8B450C" w14:textId="643F8D8D" w:rsidR="00080ECD" w:rsidRPr="000A50CD" w:rsidRDefault="00080ECD" w:rsidP="00080ECD">
      <w:pPr>
        <w:spacing w:after="0" w:line="240" w:lineRule="auto"/>
        <w:jc w:val="both"/>
        <w:rPr>
          <w:rFonts w:ascii="Times New Roman" w:hAnsi="Times New Roman" w:cs="Times New Roman"/>
          <w:bCs/>
          <w:i/>
          <w:sz w:val="24"/>
          <w:szCs w:val="24"/>
        </w:rPr>
      </w:pPr>
      <w:r w:rsidRPr="007A37D1">
        <w:rPr>
          <w:rFonts w:ascii="Times New Roman" w:hAnsi="Times New Roman" w:cs="Times New Roman"/>
          <w:bCs/>
          <w:sz w:val="24"/>
          <w:szCs w:val="24"/>
        </w:rPr>
        <w:t xml:space="preserve">This </w:t>
      </w:r>
      <w:r w:rsidR="003F66A9" w:rsidRPr="007A37D1">
        <w:rPr>
          <w:rFonts w:ascii="Times New Roman" w:hAnsi="Times New Roman" w:cs="Times New Roman"/>
          <w:bCs/>
          <w:sz w:val="24"/>
          <w:szCs w:val="24"/>
        </w:rPr>
        <w:t xml:space="preserve">Municipal Emergency Measures Plan (MEMP) </w:t>
      </w:r>
      <w:r w:rsidRPr="007A37D1">
        <w:rPr>
          <w:rFonts w:ascii="Times New Roman" w:hAnsi="Times New Roman" w:cs="Times New Roman"/>
          <w:bCs/>
          <w:sz w:val="24"/>
          <w:szCs w:val="24"/>
        </w:rPr>
        <w:t>is</w:t>
      </w:r>
      <w:r w:rsidRPr="000A50CD">
        <w:rPr>
          <w:rFonts w:ascii="Times New Roman" w:hAnsi="Times New Roman" w:cs="Times New Roman"/>
          <w:bCs/>
          <w:sz w:val="24"/>
          <w:szCs w:val="24"/>
        </w:rPr>
        <w:t xml:space="preserve"> issued by Council, under the authority of the </w:t>
      </w:r>
      <w:r w:rsidRPr="00ED2C07">
        <w:rPr>
          <w:rFonts w:ascii="Times New Roman" w:hAnsi="Times New Roman" w:cs="Times New Roman"/>
          <w:b/>
          <w:bCs/>
          <w:i/>
          <w:sz w:val="24"/>
          <w:szCs w:val="24"/>
        </w:rPr>
        <w:t>New Brunswick</w:t>
      </w:r>
      <w:r w:rsidRPr="00ED2C07">
        <w:rPr>
          <w:rFonts w:ascii="Times New Roman" w:hAnsi="Times New Roman" w:cs="Times New Roman"/>
          <w:b/>
          <w:bCs/>
          <w:sz w:val="24"/>
          <w:szCs w:val="24"/>
        </w:rPr>
        <w:t xml:space="preserve"> </w:t>
      </w:r>
      <w:r w:rsidRPr="00ED2C07">
        <w:rPr>
          <w:rFonts w:ascii="Times New Roman" w:hAnsi="Times New Roman" w:cs="Times New Roman"/>
          <w:b/>
          <w:bCs/>
          <w:i/>
          <w:sz w:val="24"/>
          <w:szCs w:val="24"/>
        </w:rPr>
        <w:t>Emergency Measures Act</w:t>
      </w:r>
      <w:r w:rsidRPr="000A50CD">
        <w:rPr>
          <w:rFonts w:ascii="Times New Roman" w:hAnsi="Times New Roman" w:cs="Times New Roman"/>
          <w:bCs/>
          <w:i/>
          <w:sz w:val="24"/>
          <w:szCs w:val="24"/>
        </w:rPr>
        <w:t xml:space="preserve">. </w:t>
      </w:r>
    </w:p>
    <w:p w14:paraId="68E4A2E4" w14:textId="77777777" w:rsidR="00080ECD" w:rsidRPr="000A50CD" w:rsidRDefault="00080ECD" w:rsidP="00080ECD">
      <w:pPr>
        <w:spacing w:after="0" w:line="240" w:lineRule="auto"/>
        <w:jc w:val="both"/>
        <w:rPr>
          <w:rFonts w:ascii="Times New Roman" w:hAnsi="Times New Roman" w:cs="Times New Roman"/>
          <w:bCs/>
          <w:sz w:val="24"/>
          <w:szCs w:val="24"/>
        </w:rPr>
      </w:pPr>
    </w:p>
    <w:p w14:paraId="2649F440" w14:textId="77777777" w:rsidR="00080ECD" w:rsidRPr="000A50CD" w:rsidRDefault="00080ECD" w:rsidP="00080ECD">
      <w:pPr>
        <w:spacing w:after="0" w:line="240" w:lineRule="auto"/>
        <w:jc w:val="both"/>
        <w:rPr>
          <w:rFonts w:ascii="Times New Roman" w:hAnsi="Times New Roman" w:cs="Times New Roman"/>
          <w:bCs/>
          <w:sz w:val="24"/>
          <w:szCs w:val="24"/>
        </w:rPr>
      </w:pPr>
      <w:r w:rsidRPr="000A50CD">
        <w:rPr>
          <w:rFonts w:ascii="Times New Roman" w:hAnsi="Times New Roman" w:cs="Times New Roman"/>
          <w:bCs/>
          <w:sz w:val="24"/>
          <w:szCs w:val="24"/>
        </w:rPr>
        <w:t xml:space="preserve">Responsibility for the management of municipal emergency operations rests with the Mayor and Council. Council </w:t>
      </w:r>
      <w:r>
        <w:rPr>
          <w:rFonts w:ascii="Times New Roman" w:hAnsi="Times New Roman" w:cs="Times New Roman"/>
          <w:bCs/>
          <w:sz w:val="24"/>
          <w:szCs w:val="24"/>
        </w:rPr>
        <w:t>is</w:t>
      </w:r>
      <w:r w:rsidRPr="000A50CD">
        <w:rPr>
          <w:rFonts w:ascii="Times New Roman" w:hAnsi="Times New Roman" w:cs="Times New Roman"/>
          <w:bCs/>
          <w:sz w:val="24"/>
          <w:szCs w:val="24"/>
        </w:rPr>
        <w:t xml:space="preserve"> the ultimate authority for decision making during an emergency while delegating operational decisions to the Director of Municipal Emergency Measures Organization (MEMO), or his or her designate.</w:t>
      </w:r>
    </w:p>
    <w:p w14:paraId="7E2BF28B" w14:textId="77777777" w:rsidR="00080ECD" w:rsidRPr="000A50CD" w:rsidRDefault="00080ECD" w:rsidP="00080ECD">
      <w:pPr>
        <w:spacing w:after="0" w:line="240" w:lineRule="auto"/>
        <w:jc w:val="both"/>
        <w:rPr>
          <w:rFonts w:ascii="Times New Roman" w:hAnsi="Times New Roman" w:cs="Times New Roman"/>
          <w:bCs/>
          <w:sz w:val="24"/>
          <w:szCs w:val="24"/>
        </w:rPr>
      </w:pPr>
    </w:p>
    <w:p w14:paraId="7704C0A5" w14:textId="77777777" w:rsidR="00080ECD" w:rsidRPr="000A50CD" w:rsidRDefault="00080ECD" w:rsidP="00080ECD">
      <w:pPr>
        <w:spacing w:after="0" w:line="240" w:lineRule="auto"/>
        <w:jc w:val="both"/>
        <w:rPr>
          <w:rFonts w:ascii="Times New Roman" w:hAnsi="Times New Roman" w:cs="Times New Roman"/>
          <w:bCs/>
          <w:sz w:val="24"/>
          <w:szCs w:val="24"/>
        </w:rPr>
      </w:pPr>
      <w:r w:rsidRPr="000A50CD">
        <w:rPr>
          <w:rFonts w:ascii="Times New Roman" w:hAnsi="Times New Roman" w:cs="Times New Roman"/>
          <w:bCs/>
          <w:sz w:val="24"/>
          <w:szCs w:val="24"/>
        </w:rPr>
        <w:t xml:space="preserve">The Director of MEMO, or his or her designate, is responsible for coordinating the efficient emergency response operations in the community on behalf of the Mayor and Council. The Director, or his or her designate, may activate the Municipal Emergency </w:t>
      </w:r>
      <w:r>
        <w:rPr>
          <w:rFonts w:ascii="Times New Roman" w:hAnsi="Times New Roman" w:cs="Times New Roman"/>
          <w:bCs/>
          <w:sz w:val="24"/>
          <w:szCs w:val="24"/>
        </w:rPr>
        <w:t>Coordination</w:t>
      </w:r>
      <w:r w:rsidRPr="000A50CD">
        <w:rPr>
          <w:rFonts w:ascii="Times New Roman" w:hAnsi="Times New Roman" w:cs="Times New Roman"/>
          <w:bCs/>
          <w:sz w:val="24"/>
          <w:szCs w:val="24"/>
        </w:rPr>
        <w:t xml:space="preserve"> Cent</w:t>
      </w:r>
      <w:r>
        <w:rPr>
          <w:rFonts w:ascii="Times New Roman" w:hAnsi="Times New Roman" w:cs="Times New Roman"/>
          <w:bCs/>
          <w:sz w:val="24"/>
          <w:szCs w:val="24"/>
        </w:rPr>
        <w:t>re</w:t>
      </w:r>
      <w:r w:rsidRPr="000A50CD">
        <w:rPr>
          <w:rFonts w:ascii="Times New Roman" w:hAnsi="Times New Roman" w:cs="Times New Roman"/>
          <w:bCs/>
          <w:sz w:val="24"/>
          <w:szCs w:val="24"/>
        </w:rPr>
        <w:t xml:space="preserve"> (ME</w:t>
      </w:r>
      <w:r>
        <w:rPr>
          <w:rFonts w:ascii="Times New Roman" w:hAnsi="Times New Roman" w:cs="Times New Roman"/>
          <w:bCs/>
          <w:sz w:val="24"/>
          <w:szCs w:val="24"/>
        </w:rPr>
        <w:t>C</w:t>
      </w:r>
      <w:r w:rsidRPr="000A50CD">
        <w:rPr>
          <w:rFonts w:ascii="Times New Roman" w:hAnsi="Times New Roman" w:cs="Times New Roman"/>
          <w:bCs/>
          <w:sz w:val="24"/>
          <w:szCs w:val="24"/>
        </w:rPr>
        <w:t>C) partially or fully, depending on the magnitude of the emergency.</w:t>
      </w:r>
    </w:p>
    <w:p w14:paraId="0C5F676A" w14:textId="77777777" w:rsidR="00080ECD" w:rsidRPr="000A50CD" w:rsidRDefault="00080ECD" w:rsidP="00080ECD">
      <w:pPr>
        <w:spacing w:after="0" w:line="240" w:lineRule="auto"/>
        <w:jc w:val="both"/>
        <w:rPr>
          <w:rFonts w:ascii="Times New Roman" w:hAnsi="Times New Roman" w:cs="Times New Roman"/>
          <w:bCs/>
          <w:sz w:val="24"/>
          <w:szCs w:val="24"/>
        </w:rPr>
      </w:pPr>
    </w:p>
    <w:p w14:paraId="430F0F85" w14:textId="77777777" w:rsidR="00080ECD" w:rsidRPr="002F3655" w:rsidRDefault="00080ECD" w:rsidP="00080ECD">
      <w:pPr>
        <w:spacing w:after="0" w:line="240" w:lineRule="auto"/>
        <w:jc w:val="both"/>
        <w:rPr>
          <w:rFonts w:ascii="Times New Roman" w:hAnsi="Times New Roman" w:cs="Times New Roman"/>
          <w:bCs/>
          <w:sz w:val="24"/>
          <w:szCs w:val="24"/>
        </w:rPr>
      </w:pPr>
      <w:r w:rsidRPr="000A50CD">
        <w:rPr>
          <w:rFonts w:ascii="Times New Roman" w:hAnsi="Times New Roman" w:cs="Times New Roman"/>
          <w:bCs/>
          <w:sz w:val="24"/>
          <w:szCs w:val="24"/>
        </w:rPr>
        <w:t>Once the ME</w:t>
      </w:r>
      <w:r>
        <w:rPr>
          <w:rFonts w:ascii="Times New Roman" w:hAnsi="Times New Roman" w:cs="Times New Roman"/>
          <w:bCs/>
          <w:sz w:val="24"/>
          <w:szCs w:val="24"/>
        </w:rPr>
        <w:t>C</w:t>
      </w:r>
      <w:r w:rsidRPr="000A50CD">
        <w:rPr>
          <w:rFonts w:ascii="Times New Roman" w:hAnsi="Times New Roman" w:cs="Times New Roman"/>
          <w:bCs/>
          <w:sz w:val="24"/>
          <w:szCs w:val="24"/>
        </w:rPr>
        <w:t>C is activated, the Director, or his or her designate, may assign persons to the various roles within the ME</w:t>
      </w:r>
      <w:r>
        <w:rPr>
          <w:rFonts w:ascii="Times New Roman" w:hAnsi="Times New Roman" w:cs="Times New Roman"/>
          <w:bCs/>
          <w:sz w:val="24"/>
          <w:szCs w:val="24"/>
        </w:rPr>
        <w:t>C</w:t>
      </w:r>
      <w:r w:rsidRPr="000A50CD">
        <w:rPr>
          <w:rFonts w:ascii="Times New Roman" w:hAnsi="Times New Roman" w:cs="Times New Roman"/>
          <w:bCs/>
          <w:sz w:val="24"/>
          <w:szCs w:val="24"/>
        </w:rPr>
        <w:t>C organisational structure to manage the emergency effectively and efficiently.</w:t>
      </w:r>
      <w:r>
        <w:rPr>
          <w:rFonts w:ascii="Times New Roman" w:hAnsi="Times New Roman" w:cs="Times New Roman"/>
          <w:bCs/>
          <w:sz w:val="24"/>
          <w:szCs w:val="24"/>
        </w:rPr>
        <w:t xml:space="preserve"> </w:t>
      </w:r>
      <w:r w:rsidRPr="002F3655">
        <w:rPr>
          <w:rFonts w:ascii="Times New Roman" w:hAnsi="Times New Roman" w:cs="Times New Roman"/>
          <w:bCs/>
          <w:sz w:val="24"/>
          <w:szCs w:val="24"/>
        </w:rPr>
        <w:t xml:space="preserve"> </w:t>
      </w:r>
    </w:p>
    <w:p w14:paraId="35462EE3" w14:textId="77777777" w:rsidR="00080ECD" w:rsidRDefault="00080ECD" w:rsidP="00DB6BF1">
      <w:pPr>
        <w:spacing w:after="0" w:line="240" w:lineRule="auto"/>
        <w:ind w:firstLine="720"/>
        <w:outlineLvl w:val="1"/>
        <w:rPr>
          <w:rFonts w:ascii="Times New Roman" w:eastAsia="MS Mincho" w:hAnsi="Times New Roman" w:cs="Times New Roman"/>
          <w:b/>
          <w:sz w:val="24"/>
          <w:szCs w:val="24"/>
          <w:lang w:val="en-US"/>
        </w:rPr>
      </w:pPr>
    </w:p>
    <w:p w14:paraId="6A0C6BCD" w14:textId="709AE4B9" w:rsidR="000C3D2A" w:rsidRDefault="00080ECD" w:rsidP="00080ECD">
      <w:pPr>
        <w:spacing w:after="0" w:line="240" w:lineRule="auto"/>
        <w:outlineLvl w:val="1"/>
        <w:rPr>
          <w:rFonts w:ascii="Times New Roman" w:eastAsia="MS Mincho" w:hAnsi="Times New Roman" w:cs="Times New Roman"/>
          <w:b/>
          <w:sz w:val="24"/>
          <w:szCs w:val="24"/>
          <w:lang w:val="en-US"/>
        </w:rPr>
      </w:pPr>
      <w:bookmarkStart w:id="2" w:name="_Toc193888192"/>
      <w:r>
        <w:rPr>
          <w:rFonts w:ascii="Times New Roman" w:eastAsia="MS Mincho" w:hAnsi="Times New Roman" w:cs="Times New Roman"/>
          <w:b/>
          <w:sz w:val="24"/>
          <w:szCs w:val="24"/>
          <w:lang w:val="en-US"/>
        </w:rPr>
        <w:t>1.2 P</w:t>
      </w:r>
      <w:r w:rsidR="000C3D2A" w:rsidRPr="002F3655">
        <w:rPr>
          <w:rFonts w:ascii="Times New Roman" w:eastAsia="MS Mincho" w:hAnsi="Times New Roman" w:cs="Times New Roman"/>
          <w:b/>
          <w:sz w:val="24"/>
          <w:szCs w:val="24"/>
          <w:lang w:val="en-US"/>
        </w:rPr>
        <w:t>urpose</w:t>
      </w:r>
      <w:bookmarkEnd w:id="2"/>
    </w:p>
    <w:p w14:paraId="79907461" w14:textId="77777777" w:rsidR="00C77807" w:rsidRPr="002F3655" w:rsidRDefault="00C77807" w:rsidP="002F3655">
      <w:pPr>
        <w:spacing w:after="0" w:line="240" w:lineRule="auto"/>
        <w:ind w:firstLine="720"/>
        <w:rPr>
          <w:rFonts w:ascii="Times New Roman" w:eastAsia="MS Mincho" w:hAnsi="Times New Roman" w:cs="Times New Roman"/>
          <w:b/>
          <w:sz w:val="24"/>
          <w:szCs w:val="24"/>
          <w:lang w:val="en-US"/>
        </w:rPr>
      </w:pPr>
    </w:p>
    <w:p w14:paraId="35CDB66F" w14:textId="5B712670" w:rsidR="000C0BCD" w:rsidRPr="002F3655" w:rsidRDefault="000C3D2A" w:rsidP="00080ECD">
      <w:pPr>
        <w:widowControl w:val="0"/>
        <w:suppressAutoHyphens/>
        <w:spacing w:after="0" w:line="240" w:lineRule="auto"/>
        <w:jc w:val="both"/>
        <w:rPr>
          <w:rFonts w:ascii="Times New Roman" w:eastAsia="Times New Roman" w:hAnsi="Times New Roman" w:cs="Times New Roman"/>
          <w:spacing w:val="-3"/>
          <w:sz w:val="24"/>
          <w:szCs w:val="24"/>
          <w:lang w:val="en-GB" w:eastAsia="ar-SA"/>
        </w:rPr>
      </w:pPr>
      <w:r w:rsidRPr="002F3655">
        <w:rPr>
          <w:rFonts w:ascii="Times New Roman" w:eastAsia="MS Mincho" w:hAnsi="Times New Roman" w:cs="Times New Roman"/>
          <w:sz w:val="24"/>
          <w:szCs w:val="24"/>
          <w:lang w:val="en-US"/>
        </w:rPr>
        <w:t>The purpose of this Municipal Emergency</w:t>
      </w:r>
      <w:r w:rsidR="00A93816">
        <w:rPr>
          <w:rFonts w:ascii="Times New Roman" w:eastAsia="MS Mincho" w:hAnsi="Times New Roman" w:cs="Times New Roman"/>
          <w:sz w:val="24"/>
          <w:szCs w:val="24"/>
          <w:lang w:val="en-US"/>
        </w:rPr>
        <w:t xml:space="preserve"> Measures</w:t>
      </w:r>
      <w:r w:rsidRPr="002F3655">
        <w:rPr>
          <w:rFonts w:ascii="Times New Roman" w:eastAsia="MS Mincho" w:hAnsi="Times New Roman" w:cs="Times New Roman"/>
          <w:sz w:val="24"/>
          <w:szCs w:val="24"/>
          <w:lang w:val="en-US"/>
        </w:rPr>
        <w:t xml:space="preserve"> Plan (</w:t>
      </w:r>
      <w:r w:rsidR="003F66A9">
        <w:rPr>
          <w:rFonts w:ascii="Times New Roman" w:eastAsia="MS Mincho" w:hAnsi="Times New Roman" w:cs="Times New Roman"/>
          <w:sz w:val="24"/>
          <w:szCs w:val="24"/>
          <w:lang w:val="en-US"/>
        </w:rPr>
        <w:t>MEMP</w:t>
      </w:r>
      <w:r w:rsidRPr="002F3655">
        <w:rPr>
          <w:rFonts w:ascii="Times New Roman" w:eastAsia="MS Mincho" w:hAnsi="Times New Roman" w:cs="Times New Roman"/>
          <w:sz w:val="24"/>
          <w:szCs w:val="24"/>
          <w:lang w:val="en-US"/>
        </w:rPr>
        <w:t xml:space="preserve">) is to outline the procedures, to be followed by </w:t>
      </w:r>
      <w:r w:rsidR="00412BB1">
        <w:rPr>
          <w:rFonts w:ascii="Times New Roman" w:eastAsia="MS Mincho" w:hAnsi="Times New Roman" w:cs="Times New Roman"/>
          <w:sz w:val="24"/>
          <w:szCs w:val="24"/>
          <w:lang w:val="en-US"/>
        </w:rPr>
        <w:t>the municipality t</w:t>
      </w:r>
      <w:r w:rsidR="001C3FE7" w:rsidRPr="002F3655">
        <w:rPr>
          <w:rFonts w:ascii="Times New Roman" w:eastAsia="MS Mincho" w:hAnsi="Times New Roman" w:cs="Times New Roman"/>
          <w:sz w:val="24"/>
          <w:szCs w:val="24"/>
          <w:lang w:val="en-US"/>
        </w:rPr>
        <w:t>o</w:t>
      </w:r>
      <w:r w:rsidRPr="002F3655">
        <w:rPr>
          <w:rFonts w:ascii="Times New Roman" w:eastAsia="MS Mincho" w:hAnsi="Times New Roman" w:cs="Times New Roman"/>
          <w:sz w:val="24"/>
          <w:szCs w:val="24"/>
          <w:lang w:val="en-US"/>
        </w:rPr>
        <w:t xml:space="preserve"> provide a prompt and coordinated response to an emergency, and for all activities that support emergency </w:t>
      </w:r>
      <w:r w:rsidR="001C3FE7">
        <w:rPr>
          <w:rFonts w:ascii="Times New Roman" w:eastAsia="MS Mincho" w:hAnsi="Times New Roman" w:cs="Times New Roman"/>
          <w:sz w:val="24"/>
          <w:szCs w:val="24"/>
          <w:lang w:val="en-US"/>
        </w:rPr>
        <w:t xml:space="preserve">mitigation, </w:t>
      </w:r>
      <w:r w:rsidRPr="002F3655">
        <w:rPr>
          <w:rFonts w:ascii="Times New Roman" w:eastAsia="MS Mincho" w:hAnsi="Times New Roman" w:cs="Times New Roman"/>
          <w:sz w:val="24"/>
          <w:szCs w:val="24"/>
          <w:lang w:val="en-US"/>
        </w:rPr>
        <w:t>preparedness</w:t>
      </w:r>
      <w:r w:rsidR="001C3FE7">
        <w:rPr>
          <w:rFonts w:ascii="Times New Roman" w:eastAsia="MS Mincho" w:hAnsi="Times New Roman" w:cs="Times New Roman"/>
          <w:sz w:val="24"/>
          <w:szCs w:val="24"/>
          <w:lang w:val="en-US"/>
        </w:rPr>
        <w:t>, and recovery</w:t>
      </w:r>
      <w:r w:rsidRPr="002F3655">
        <w:rPr>
          <w:rFonts w:ascii="Times New Roman" w:eastAsia="MS Mincho" w:hAnsi="Times New Roman" w:cs="Times New Roman"/>
          <w:sz w:val="24"/>
          <w:szCs w:val="24"/>
          <w:lang w:val="en-US"/>
        </w:rPr>
        <w:t xml:space="preserve">. The </w:t>
      </w:r>
      <w:r w:rsidR="003F66A9">
        <w:rPr>
          <w:rFonts w:ascii="Times New Roman" w:eastAsia="MS Mincho" w:hAnsi="Times New Roman" w:cs="Times New Roman"/>
          <w:sz w:val="24"/>
          <w:szCs w:val="24"/>
          <w:lang w:val="en-US"/>
        </w:rPr>
        <w:t>MEMP</w:t>
      </w:r>
      <w:r w:rsidRPr="002F3655">
        <w:rPr>
          <w:rFonts w:ascii="Times New Roman" w:eastAsia="MS Mincho" w:hAnsi="Times New Roman" w:cs="Times New Roman"/>
          <w:sz w:val="24"/>
          <w:szCs w:val="24"/>
          <w:lang w:val="en-US"/>
        </w:rPr>
        <w:t xml:space="preserve"> addresses incidents that cause or may cause damage of sufficient severity and magnitude to warrant activation of the </w:t>
      </w:r>
      <w:r w:rsidR="0032707D" w:rsidRPr="002F3655">
        <w:rPr>
          <w:rFonts w:ascii="Times New Roman" w:eastAsia="MS Mincho" w:hAnsi="Times New Roman" w:cs="Times New Roman"/>
          <w:sz w:val="24"/>
          <w:szCs w:val="24"/>
          <w:lang w:val="en-US"/>
        </w:rPr>
        <w:t xml:space="preserve">Municipal </w:t>
      </w:r>
      <w:r w:rsidRPr="002F3655">
        <w:rPr>
          <w:rFonts w:ascii="Times New Roman" w:eastAsia="MS Mincho" w:hAnsi="Times New Roman" w:cs="Times New Roman"/>
          <w:sz w:val="24"/>
          <w:szCs w:val="24"/>
          <w:lang w:val="en-US"/>
        </w:rPr>
        <w:t xml:space="preserve">Emergency </w:t>
      </w:r>
      <w:r w:rsidR="001C3FE7">
        <w:rPr>
          <w:rFonts w:ascii="Times New Roman" w:eastAsia="MS Mincho" w:hAnsi="Times New Roman" w:cs="Times New Roman"/>
          <w:sz w:val="24"/>
          <w:szCs w:val="24"/>
          <w:lang w:val="en-US"/>
        </w:rPr>
        <w:t>Coordination</w:t>
      </w:r>
      <w:r w:rsidRPr="002F3655">
        <w:rPr>
          <w:rFonts w:ascii="Times New Roman" w:eastAsia="MS Mincho" w:hAnsi="Times New Roman" w:cs="Times New Roman"/>
          <w:sz w:val="24"/>
          <w:szCs w:val="24"/>
          <w:lang w:val="en-US"/>
        </w:rPr>
        <w:t xml:space="preserve"> Centre (</w:t>
      </w:r>
      <w:r w:rsidR="0032707D" w:rsidRPr="002F3655">
        <w:rPr>
          <w:rFonts w:ascii="Times New Roman" w:eastAsia="MS Mincho" w:hAnsi="Times New Roman" w:cs="Times New Roman"/>
          <w:sz w:val="24"/>
          <w:szCs w:val="24"/>
          <w:lang w:val="en-US"/>
        </w:rPr>
        <w:t>M</w:t>
      </w:r>
      <w:r w:rsidRPr="002F3655">
        <w:rPr>
          <w:rFonts w:ascii="Times New Roman" w:eastAsia="MS Mincho" w:hAnsi="Times New Roman" w:cs="Times New Roman"/>
          <w:sz w:val="24"/>
          <w:szCs w:val="24"/>
          <w:lang w:val="en-US"/>
        </w:rPr>
        <w:t>E</w:t>
      </w:r>
      <w:r w:rsidR="001C3FE7">
        <w:rPr>
          <w:rFonts w:ascii="Times New Roman" w:eastAsia="MS Mincho" w:hAnsi="Times New Roman" w:cs="Times New Roman"/>
          <w:sz w:val="24"/>
          <w:szCs w:val="24"/>
          <w:lang w:val="en-US"/>
        </w:rPr>
        <w:t>C</w:t>
      </w:r>
      <w:r w:rsidRPr="002F3655">
        <w:rPr>
          <w:rFonts w:ascii="Times New Roman" w:eastAsia="MS Mincho" w:hAnsi="Times New Roman" w:cs="Times New Roman"/>
          <w:sz w:val="24"/>
          <w:szCs w:val="24"/>
          <w:lang w:val="en-US"/>
        </w:rPr>
        <w:t>C).</w:t>
      </w:r>
    </w:p>
    <w:p w14:paraId="05BF391A" w14:textId="77777777" w:rsidR="0079697C" w:rsidRPr="002F3655" w:rsidRDefault="0079697C" w:rsidP="0079697C">
      <w:pPr>
        <w:widowControl w:val="0"/>
        <w:suppressAutoHyphens/>
        <w:spacing w:after="0" w:line="240" w:lineRule="auto"/>
        <w:jc w:val="both"/>
        <w:rPr>
          <w:rFonts w:ascii="Times New Roman" w:eastAsia="Times New Roman" w:hAnsi="Times New Roman" w:cs="Times New Roman"/>
          <w:spacing w:val="-3"/>
          <w:sz w:val="24"/>
          <w:szCs w:val="24"/>
          <w:lang w:val="en-GB" w:eastAsia="ar-SA"/>
        </w:rPr>
      </w:pPr>
    </w:p>
    <w:p w14:paraId="3AB1AA59" w14:textId="26F59613" w:rsidR="000C3D2A" w:rsidRDefault="00080ECD" w:rsidP="00080ECD">
      <w:pPr>
        <w:spacing w:after="0" w:line="240" w:lineRule="auto"/>
        <w:outlineLvl w:val="1"/>
        <w:rPr>
          <w:rFonts w:ascii="Times New Roman" w:eastAsia="MS Mincho" w:hAnsi="Times New Roman" w:cs="Times New Roman"/>
          <w:b/>
          <w:sz w:val="24"/>
          <w:szCs w:val="24"/>
          <w:lang w:val="en-US"/>
        </w:rPr>
      </w:pPr>
      <w:bookmarkStart w:id="3" w:name="_Toc193888193"/>
      <w:r>
        <w:rPr>
          <w:rFonts w:ascii="Times New Roman" w:eastAsia="MS Mincho" w:hAnsi="Times New Roman" w:cs="Times New Roman"/>
          <w:b/>
          <w:sz w:val="24"/>
          <w:szCs w:val="24"/>
          <w:lang w:val="en-US"/>
        </w:rPr>
        <w:t>1.3 S</w:t>
      </w:r>
      <w:r w:rsidR="000C3D2A" w:rsidRPr="002F3655">
        <w:rPr>
          <w:rFonts w:ascii="Times New Roman" w:eastAsia="MS Mincho" w:hAnsi="Times New Roman" w:cs="Times New Roman"/>
          <w:b/>
          <w:sz w:val="24"/>
          <w:szCs w:val="24"/>
          <w:lang w:val="en-US"/>
        </w:rPr>
        <w:t>cope</w:t>
      </w:r>
      <w:bookmarkEnd w:id="3"/>
    </w:p>
    <w:p w14:paraId="4CE0E908" w14:textId="77777777" w:rsidR="00C77807" w:rsidRPr="002F3655" w:rsidRDefault="00C77807" w:rsidP="002F3655">
      <w:pPr>
        <w:spacing w:after="0" w:line="240" w:lineRule="auto"/>
        <w:ind w:firstLine="720"/>
        <w:rPr>
          <w:rFonts w:ascii="Times New Roman" w:eastAsia="MS Mincho" w:hAnsi="Times New Roman" w:cs="Times New Roman"/>
          <w:b/>
          <w:sz w:val="24"/>
          <w:szCs w:val="24"/>
          <w:lang w:val="en-US"/>
        </w:rPr>
      </w:pPr>
    </w:p>
    <w:p w14:paraId="6B58A36F" w14:textId="7DD2922B" w:rsidR="000C0BCD" w:rsidRPr="00080ECD" w:rsidRDefault="000C0BCD" w:rsidP="00080ECD">
      <w:pPr>
        <w:widowControl w:val="0"/>
        <w:suppressAutoHyphens/>
        <w:spacing w:after="0" w:line="240" w:lineRule="auto"/>
        <w:jc w:val="both"/>
        <w:rPr>
          <w:rFonts w:ascii="Times New Roman" w:eastAsia="Times New Roman" w:hAnsi="Times New Roman" w:cs="Times New Roman"/>
          <w:spacing w:val="-3"/>
          <w:sz w:val="24"/>
          <w:szCs w:val="24"/>
          <w:lang w:val="en-GB" w:eastAsia="ar-SA"/>
        </w:rPr>
      </w:pPr>
      <w:r w:rsidRPr="00080ECD">
        <w:rPr>
          <w:rFonts w:ascii="Times New Roman" w:eastAsia="Times New Roman" w:hAnsi="Times New Roman" w:cs="Times New Roman"/>
          <w:spacing w:val="-3"/>
          <w:sz w:val="24"/>
          <w:szCs w:val="24"/>
          <w:lang w:val="en-GB" w:eastAsia="ar-SA"/>
        </w:rPr>
        <w:t>The scope of execution of this plan includes officials</w:t>
      </w:r>
      <w:r w:rsidR="00EB3826" w:rsidRPr="00080ECD">
        <w:rPr>
          <w:rFonts w:ascii="Times New Roman" w:eastAsia="Times New Roman" w:hAnsi="Times New Roman" w:cs="Times New Roman"/>
          <w:spacing w:val="-3"/>
          <w:sz w:val="24"/>
          <w:szCs w:val="24"/>
          <w:lang w:val="en-GB" w:eastAsia="ar-SA"/>
        </w:rPr>
        <w:t>,</w:t>
      </w:r>
      <w:r w:rsidRPr="00080ECD">
        <w:rPr>
          <w:rFonts w:ascii="Times New Roman" w:eastAsia="Times New Roman" w:hAnsi="Times New Roman" w:cs="Times New Roman"/>
          <w:spacing w:val="-3"/>
          <w:sz w:val="24"/>
          <w:szCs w:val="24"/>
          <w:lang w:val="en-GB" w:eastAsia="ar-SA"/>
        </w:rPr>
        <w:t xml:space="preserve"> staff of the municipality</w:t>
      </w:r>
      <w:r w:rsidR="00EB3826" w:rsidRPr="00080ECD">
        <w:rPr>
          <w:rFonts w:ascii="Times New Roman" w:eastAsia="Times New Roman" w:hAnsi="Times New Roman" w:cs="Times New Roman"/>
          <w:spacing w:val="-3"/>
          <w:sz w:val="24"/>
          <w:szCs w:val="24"/>
          <w:lang w:val="en-GB" w:eastAsia="ar-SA"/>
        </w:rPr>
        <w:t>,</w:t>
      </w:r>
      <w:r w:rsidRPr="00080ECD">
        <w:rPr>
          <w:rFonts w:ascii="Times New Roman" w:eastAsia="Times New Roman" w:hAnsi="Times New Roman" w:cs="Times New Roman"/>
          <w:spacing w:val="-3"/>
          <w:sz w:val="24"/>
          <w:szCs w:val="24"/>
          <w:lang w:val="en-GB" w:eastAsia="ar-SA"/>
        </w:rPr>
        <w:t xml:space="preserve"> </w:t>
      </w:r>
      <w:r w:rsidR="00EB3826" w:rsidRPr="00080ECD">
        <w:rPr>
          <w:rFonts w:ascii="Times New Roman" w:eastAsia="Times New Roman" w:hAnsi="Times New Roman" w:cs="Times New Roman"/>
          <w:spacing w:val="-3"/>
          <w:sz w:val="24"/>
          <w:szCs w:val="24"/>
          <w:lang w:val="en-GB" w:eastAsia="ar-SA"/>
        </w:rPr>
        <w:t xml:space="preserve">and </w:t>
      </w:r>
      <w:r w:rsidR="00484357" w:rsidRPr="00080ECD">
        <w:rPr>
          <w:rFonts w:ascii="Times New Roman" w:eastAsia="Times New Roman" w:hAnsi="Times New Roman" w:cs="Times New Roman"/>
          <w:spacing w:val="-3"/>
          <w:sz w:val="24"/>
          <w:szCs w:val="24"/>
          <w:lang w:val="en-GB" w:eastAsia="ar-SA"/>
        </w:rPr>
        <w:t xml:space="preserve">cooperating </w:t>
      </w:r>
      <w:r w:rsidR="0032707D" w:rsidRPr="00080ECD">
        <w:rPr>
          <w:rFonts w:ascii="Times New Roman" w:eastAsia="Times New Roman" w:hAnsi="Times New Roman" w:cs="Times New Roman"/>
          <w:spacing w:val="-3"/>
          <w:sz w:val="24"/>
          <w:szCs w:val="24"/>
          <w:lang w:val="en-GB" w:eastAsia="ar-SA"/>
        </w:rPr>
        <w:t>and</w:t>
      </w:r>
      <w:r w:rsidRPr="00080ECD">
        <w:rPr>
          <w:rFonts w:ascii="Times New Roman" w:eastAsia="Times New Roman" w:hAnsi="Times New Roman" w:cs="Times New Roman"/>
          <w:spacing w:val="-3"/>
          <w:sz w:val="24"/>
          <w:szCs w:val="24"/>
          <w:lang w:val="en-GB" w:eastAsia="ar-SA"/>
        </w:rPr>
        <w:t xml:space="preserve"> assisting agencies within the boundaries of </w:t>
      </w:r>
      <w:r w:rsidR="00B417E8" w:rsidRPr="00080ECD">
        <w:rPr>
          <w:rFonts w:ascii="Times New Roman" w:eastAsia="Times New Roman" w:hAnsi="Times New Roman" w:cs="Times New Roman"/>
          <w:spacing w:val="-3"/>
          <w:sz w:val="24"/>
          <w:szCs w:val="24"/>
          <w:lang w:val="en-GB" w:eastAsia="ar-SA"/>
        </w:rPr>
        <w:t>t</w:t>
      </w:r>
      <w:r w:rsidRPr="00080ECD">
        <w:rPr>
          <w:rFonts w:ascii="Times New Roman" w:eastAsia="Times New Roman" w:hAnsi="Times New Roman" w:cs="Times New Roman"/>
          <w:spacing w:val="-3"/>
          <w:sz w:val="24"/>
          <w:szCs w:val="24"/>
          <w:lang w:val="en-GB" w:eastAsia="ar-SA"/>
        </w:rPr>
        <w:t xml:space="preserve">he </w:t>
      </w:r>
      <w:r w:rsidR="00B417E8" w:rsidRPr="00080ECD">
        <w:rPr>
          <w:rFonts w:ascii="Times New Roman" w:eastAsia="Times New Roman" w:hAnsi="Times New Roman" w:cs="Times New Roman"/>
          <w:spacing w:val="-3"/>
          <w:sz w:val="24"/>
          <w:szCs w:val="24"/>
          <w:lang w:val="en-GB" w:eastAsia="ar-SA"/>
        </w:rPr>
        <w:t>municipalit</w:t>
      </w:r>
      <w:r w:rsidR="0032707D" w:rsidRPr="00080ECD">
        <w:rPr>
          <w:rFonts w:ascii="Times New Roman" w:eastAsia="Times New Roman" w:hAnsi="Times New Roman" w:cs="Times New Roman"/>
          <w:spacing w:val="-3"/>
          <w:sz w:val="24"/>
          <w:szCs w:val="24"/>
          <w:lang w:val="en-GB" w:eastAsia="ar-SA"/>
        </w:rPr>
        <w:t>y</w:t>
      </w:r>
      <w:r w:rsidRPr="00080ECD">
        <w:rPr>
          <w:rFonts w:ascii="Times New Roman" w:eastAsia="Times New Roman" w:hAnsi="Times New Roman" w:cs="Times New Roman"/>
          <w:spacing w:val="-3"/>
          <w:sz w:val="24"/>
          <w:szCs w:val="24"/>
          <w:lang w:val="en-GB" w:eastAsia="ar-SA"/>
        </w:rPr>
        <w:t xml:space="preserve"> and within </w:t>
      </w:r>
      <w:r w:rsidR="0032707D" w:rsidRPr="00080ECD">
        <w:rPr>
          <w:rFonts w:ascii="Times New Roman" w:eastAsia="Times New Roman" w:hAnsi="Times New Roman" w:cs="Times New Roman"/>
          <w:spacing w:val="-3"/>
          <w:sz w:val="24"/>
          <w:szCs w:val="24"/>
          <w:lang w:val="en-GB" w:eastAsia="ar-SA"/>
        </w:rPr>
        <w:t>t</w:t>
      </w:r>
      <w:r w:rsidRPr="00080ECD">
        <w:rPr>
          <w:rFonts w:ascii="Times New Roman" w:eastAsia="Times New Roman" w:hAnsi="Times New Roman" w:cs="Times New Roman"/>
          <w:spacing w:val="-3"/>
          <w:sz w:val="24"/>
          <w:szCs w:val="24"/>
          <w:lang w:val="en-GB" w:eastAsia="ar-SA"/>
        </w:rPr>
        <w:t xml:space="preserve">he </w:t>
      </w:r>
      <w:r w:rsidR="0032707D" w:rsidRPr="00080ECD">
        <w:rPr>
          <w:rFonts w:ascii="Times New Roman" w:eastAsia="Times New Roman" w:hAnsi="Times New Roman" w:cs="Times New Roman"/>
          <w:spacing w:val="-3"/>
          <w:sz w:val="24"/>
          <w:szCs w:val="24"/>
          <w:lang w:val="en-GB" w:eastAsia="ar-SA"/>
        </w:rPr>
        <w:t xml:space="preserve">municipality’s </w:t>
      </w:r>
      <w:r w:rsidRPr="00080ECD">
        <w:rPr>
          <w:rFonts w:ascii="Times New Roman" w:eastAsia="Times New Roman" w:hAnsi="Times New Roman" w:cs="Times New Roman"/>
          <w:spacing w:val="-3"/>
          <w:sz w:val="24"/>
          <w:szCs w:val="24"/>
          <w:lang w:val="en-GB" w:eastAsia="ar-SA"/>
        </w:rPr>
        <w:t xml:space="preserve">ability to do so. </w:t>
      </w:r>
      <w:r w:rsidR="00E51910">
        <w:rPr>
          <w:rFonts w:ascii="Times New Roman" w:eastAsia="Times New Roman" w:hAnsi="Times New Roman" w:cs="Times New Roman"/>
          <w:spacing w:val="-3"/>
          <w:sz w:val="24"/>
          <w:szCs w:val="24"/>
          <w:lang w:val="en-GB" w:eastAsia="ar-SA"/>
        </w:rPr>
        <w:t>The MEMP</w:t>
      </w:r>
      <w:r w:rsidRPr="00080ECD">
        <w:rPr>
          <w:rFonts w:ascii="Times New Roman" w:eastAsia="Times New Roman" w:hAnsi="Times New Roman" w:cs="Times New Roman"/>
          <w:spacing w:val="-3"/>
          <w:sz w:val="24"/>
          <w:szCs w:val="24"/>
          <w:lang w:val="en-GB" w:eastAsia="ar-SA"/>
        </w:rPr>
        <w:t xml:space="preserve"> also provides for support of neighbo</w:t>
      </w:r>
      <w:r w:rsidR="00EC608A" w:rsidRPr="00080ECD">
        <w:rPr>
          <w:rFonts w:ascii="Times New Roman" w:eastAsia="Times New Roman" w:hAnsi="Times New Roman" w:cs="Times New Roman"/>
          <w:spacing w:val="-3"/>
          <w:sz w:val="24"/>
          <w:szCs w:val="24"/>
          <w:lang w:val="en-GB" w:eastAsia="ar-SA"/>
        </w:rPr>
        <w:t>u</w:t>
      </w:r>
      <w:r w:rsidRPr="00080ECD">
        <w:rPr>
          <w:rFonts w:ascii="Times New Roman" w:eastAsia="Times New Roman" w:hAnsi="Times New Roman" w:cs="Times New Roman"/>
          <w:spacing w:val="-3"/>
          <w:sz w:val="24"/>
          <w:szCs w:val="24"/>
          <w:lang w:val="en-GB" w:eastAsia="ar-SA"/>
        </w:rPr>
        <w:t xml:space="preserve">ring jurisdictions under provincial or federal authority if called upon to do so. The </w:t>
      </w:r>
      <w:r w:rsidR="003F66A9">
        <w:rPr>
          <w:rFonts w:ascii="Times New Roman" w:eastAsia="Times New Roman" w:hAnsi="Times New Roman" w:cs="Times New Roman"/>
          <w:spacing w:val="-3"/>
          <w:sz w:val="24"/>
          <w:szCs w:val="24"/>
          <w:lang w:val="en-GB" w:eastAsia="ar-SA"/>
        </w:rPr>
        <w:t>MEMP</w:t>
      </w:r>
      <w:r w:rsidRPr="00080ECD">
        <w:rPr>
          <w:rFonts w:ascii="Times New Roman" w:eastAsia="Times New Roman" w:hAnsi="Times New Roman" w:cs="Times New Roman"/>
          <w:spacing w:val="-3"/>
          <w:sz w:val="24"/>
          <w:szCs w:val="24"/>
          <w:lang w:val="en-GB" w:eastAsia="ar-SA"/>
        </w:rPr>
        <w:t xml:space="preserve"> does not address emergencies that are normally handled at the scene by the appropriate first responding agencies.</w:t>
      </w:r>
    </w:p>
    <w:p w14:paraId="4282B6C3" w14:textId="77777777" w:rsidR="000C0BCD" w:rsidRPr="002F3655" w:rsidRDefault="000C0BCD" w:rsidP="002F3655">
      <w:pPr>
        <w:widowControl w:val="0"/>
        <w:suppressAutoHyphens/>
        <w:spacing w:after="0" w:line="240" w:lineRule="auto"/>
        <w:ind w:left="720"/>
        <w:jc w:val="both"/>
        <w:rPr>
          <w:rFonts w:ascii="Times New Roman" w:eastAsia="Times New Roman" w:hAnsi="Times New Roman" w:cs="Times New Roman"/>
          <w:spacing w:val="-3"/>
          <w:sz w:val="24"/>
          <w:szCs w:val="24"/>
          <w:lang w:val="en-GB" w:eastAsia="ar-SA"/>
        </w:rPr>
      </w:pPr>
    </w:p>
    <w:p w14:paraId="2BAA1DCC" w14:textId="64E77AB9" w:rsidR="000C0BCD" w:rsidRDefault="00080ECD" w:rsidP="00080ECD">
      <w:pPr>
        <w:spacing w:after="0" w:line="240" w:lineRule="auto"/>
        <w:outlineLvl w:val="1"/>
        <w:rPr>
          <w:rFonts w:ascii="Times New Roman" w:eastAsia="MS Mincho" w:hAnsi="Times New Roman" w:cs="Times New Roman"/>
          <w:b/>
          <w:sz w:val="24"/>
          <w:szCs w:val="24"/>
          <w:lang w:val="en-US"/>
        </w:rPr>
      </w:pPr>
      <w:bookmarkStart w:id="4" w:name="_Toc193888194"/>
      <w:r>
        <w:rPr>
          <w:rFonts w:ascii="Times New Roman" w:eastAsia="MS Mincho" w:hAnsi="Times New Roman" w:cs="Times New Roman"/>
          <w:b/>
          <w:sz w:val="24"/>
          <w:szCs w:val="24"/>
          <w:lang w:val="en-US"/>
        </w:rPr>
        <w:t>1.4 V</w:t>
      </w:r>
      <w:r w:rsidR="000C0BCD" w:rsidRPr="002F3655">
        <w:rPr>
          <w:rFonts w:ascii="Times New Roman" w:eastAsia="MS Mincho" w:hAnsi="Times New Roman" w:cs="Times New Roman"/>
          <w:b/>
          <w:sz w:val="24"/>
          <w:szCs w:val="24"/>
          <w:lang w:val="en-US"/>
        </w:rPr>
        <w:t>ision</w:t>
      </w:r>
      <w:bookmarkEnd w:id="4"/>
    </w:p>
    <w:p w14:paraId="3845F579" w14:textId="77777777" w:rsidR="00C77807" w:rsidRPr="002F3655" w:rsidRDefault="00C77807" w:rsidP="002F3655">
      <w:pPr>
        <w:spacing w:after="0" w:line="240" w:lineRule="auto"/>
        <w:ind w:firstLine="720"/>
        <w:rPr>
          <w:rFonts w:ascii="Times New Roman" w:eastAsia="MS Mincho" w:hAnsi="Times New Roman" w:cs="Times New Roman"/>
          <w:b/>
          <w:sz w:val="24"/>
          <w:szCs w:val="24"/>
          <w:lang w:val="en-US"/>
        </w:rPr>
      </w:pPr>
    </w:p>
    <w:p w14:paraId="6EE6FF0B" w14:textId="77777777" w:rsidR="000C0BCD" w:rsidRPr="002F3655" w:rsidRDefault="000C0BCD" w:rsidP="00080ECD">
      <w:pPr>
        <w:widowControl w:val="0"/>
        <w:suppressAutoHyphens/>
        <w:spacing w:after="0" w:line="240" w:lineRule="auto"/>
        <w:jc w:val="both"/>
        <w:rPr>
          <w:rFonts w:ascii="Times New Roman" w:eastAsia="Times New Roman" w:hAnsi="Times New Roman" w:cs="Times New Roman"/>
          <w:spacing w:val="-3"/>
          <w:sz w:val="24"/>
          <w:szCs w:val="24"/>
          <w:lang w:val="en-GB" w:eastAsia="ar-SA"/>
        </w:rPr>
      </w:pPr>
      <w:r w:rsidRPr="002F3655">
        <w:rPr>
          <w:rFonts w:ascii="Times New Roman" w:eastAsia="Times New Roman" w:hAnsi="Times New Roman" w:cs="Times New Roman"/>
          <w:spacing w:val="-3"/>
          <w:sz w:val="24"/>
          <w:szCs w:val="24"/>
          <w:lang w:val="en-GB" w:eastAsia="ar-SA"/>
        </w:rPr>
        <w:t xml:space="preserve">The vision of the </w:t>
      </w:r>
      <w:r w:rsidR="00B417E8" w:rsidRPr="002F3655">
        <w:rPr>
          <w:rFonts w:ascii="Times New Roman" w:eastAsia="Times New Roman" w:hAnsi="Times New Roman" w:cs="Times New Roman"/>
          <w:spacing w:val="-3"/>
          <w:sz w:val="24"/>
          <w:szCs w:val="24"/>
          <w:lang w:val="en-GB" w:eastAsia="ar-SA"/>
        </w:rPr>
        <w:t>Municipal</w:t>
      </w:r>
      <w:r w:rsidRPr="002F3655">
        <w:rPr>
          <w:rFonts w:ascii="Times New Roman" w:eastAsia="Times New Roman" w:hAnsi="Times New Roman" w:cs="Times New Roman"/>
          <w:spacing w:val="-3"/>
          <w:sz w:val="24"/>
          <w:szCs w:val="24"/>
          <w:lang w:val="en-GB" w:eastAsia="ar-SA"/>
        </w:rPr>
        <w:t xml:space="preserve"> Emergency M</w:t>
      </w:r>
      <w:r w:rsidR="0032707D" w:rsidRPr="002F3655">
        <w:rPr>
          <w:rFonts w:ascii="Times New Roman" w:eastAsia="Times New Roman" w:hAnsi="Times New Roman" w:cs="Times New Roman"/>
          <w:spacing w:val="-3"/>
          <w:sz w:val="24"/>
          <w:szCs w:val="24"/>
          <w:lang w:val="en-GB" w:eastAsia="ar-SA"/>
        </w:rPr>
        <w:t>easures</w:t>
      </w:r>
      <w:r w:rsidRPr="002F3655">
        <w:rPr>
          <w:rFonts w:ascii="Times New Roman" w:eastAsia="Times New Roman" w:hAnsi="Times New Roman" w:cs="Times New Roman"/>
          <w:spacing w:val="-3"/>
          <w:sz w:val="24"/>
          <w:szCs w:val="24"/>
          <w:lang w:val="en-GB" w:eastAsia="ar-SA"/>
        </w:rPr>
        <w:t xml:space="preserve"> </w:t>
      </w:r>
      <w:r w:rsidR="006A2229" w:rsidRPr="002F3655">
        <w:rPr>
          <w:rFonts w:ascii="Times New Roman" w:eastAsia="Times New Roman" w:hAnsi="Times New Roman" w:cs="Times New Roman"/>
          <w:spacing w:val="-3"/>
          <w:sz w:val="24"/>
          <w:szCs w:val="24"/>
          <w:lang w:val="en-GB" w:eastAsia="ar-SA"/>
        </w:rPr>
        <w:t>O</w:t>
      </w:r>
      <w:r w:rsidRPr="002F3655">
        <w:rPr>
          <w:rFonts w:ascii="Times New Roman" w:eastAsia="Times New Roman" w:hAnsi="Times New Roman" w:cs="Times New Roman"/>
          <w:spacing w:val="-3"/>
          <w:sz w:val="24"/>
          <w:szCs w:val="24"/>
          <w:lang w:val="en-GB" w:eastAsia="ar-SA"/>
        </w:rPr>
        <w:t xml:space="preserve">rganization </w:t>
      </w:r>
      <w:r w:rsidR="0032707D" w:rsidRPr="002F3655">
        <w:rPr>
          <w:rFonts w:ascii="Times New Roman" w:eastAsia="Times New Roman" w:hAnsi="Times New Roman" w:cs="Times New Roman"/>
          <w:spacing w:val="-3"/>
          <w:sz w:val="24"/>
          <w:szCs w:val="24"/>
          <w:lang w:val="en-GB" w:eastAsia="ar-SA"/>
        </w:rPr>
        <w:t xml:space="preserve">(MEMO) </w:t>
      </w:r>
      <w:r w:rsidRPr="002F3655">
        <w:rPr>
          <w:rFonts w:ascii="Times New Roman" w:eastAsia="Times New Roman" w:hAnsi="Times New Roman" w:cs="Times New Roman"/>
          <w:spacing w:val="-3"/>
          <w:sz w:val="24"/>
          <w:szCs w:val="24"/>
          <w:lang w:val="en-GB" w:eastAsia="ar-SA"/>
        </w:rPr>
        <w:t xml:space="preserve">is to be a disaster-resilient and sustainable community in which private and corporate citizens collaborate with the </w:t>
      </w:r>
      <w:r w:rsidR="00B417E8" w:rsidRPr="002F3655">
        <w:rPr>
          <w:rFonts w:ascii="Times New Roman" w:eastAsia="Times New Roman" w:hAnsi="Times New Roman" w:cs="Times New Roman"/>
          <w:spacing w:val="-3"/>
          <w:sz w:val="24"/>
          <w:szCs w:val="24"/>
          <w:lang w:val="en-GB" w:eastAsia="ar-SA"/>
        </w:rPr>
        <w:t>M</w:t>
      </w:r>
      <w:r w:rsidR="006902D5" w:rsidRPr="002F3655">
        <w:rPr>
          <w:rFonts w:ascii="Times New Roman" w:eastAsia="Times New Roman" w:hAnsi="Times New Roman" w:cs="Times New Roman"/>
          <w:spacing w:val="-3"/>
          <w:sz w:val="24"/>
          <w:szCs w:val="24"/>
          <w:lang w:val="en-GB" w:eastAsia="ar-SA"/>
        </w:rPr>
        <w:t>EMO</w:t>
      </w:r>
      <w:r w:rsidRPr="002F3655">
        <w:rPr>
          <w:rFonts w:ascii="Times New Roman" w:eastAsia="Times New Roman" w:hAnsi="Times New Roman" w:cs="Times New Roman"/>
          <w:spacing w:val="-3"/>
          <w:sz w:val="24"/>
          <w:szCs w:val="24"/>
          <w:lang w:val="en-GB" w:eastAsia="ar-SA"/>
        </w:rPr>
        <w:t xml:space="preserve"> to cultivate and sustain an effective community-based emergency preparedness culture. </w:t>
      </w:r>
    </w:p>
    <w:p w14:paraId="2ED32BE7" w14:textId="77777777" w:rsidR="000C0BCD" w:rsidRPr="002F3655" w:rsidRDefault="000C0BCD" w:rsidP="002F3655">
      <w:pPr>
        <w:widowControl w:val="0"/>
        <w:suppressAutoHyphens/>
        <w:spacing w:after="0" w:line="240" w:lineRule="auto"/>
        <w:ind w:left="720"/>
        <w:jc w:val="both"/>
        <w:rPr>
          <w:rFonts w:ascii="Times New Roman" w:eastAsia="Times New Roman" w:hAnsi="Times New Roman" w:cs="Times New Roman"/>
          <w:spacing w:val="-3"/>
          <w:sz w:val="24"/>
          <w:szCs w:val="24"/>
          <w:lang w:val="en-GB" w:eastAsia="ar-SA"/>
        </w:rPr>
      </w:pPr>
    </w:p>
    <w:p w14:paraId="76480DC3" w14:textId="5E5331A1" w:rsidR="000C0BCD" w:rsidRDefault="00080ECD" w:rsidP="00080ECD">
      <w:pPr>
        <w:spacing w:after="0" w:line="240" w:lineRule="auto"/>
        <w:outlineLvl w:val="1"/>
        <w:rPr>
          <w:rFonts w:ascii="Times New Roman" w:eastAsia="MS Mincho" w:hAnsi="Times New Roman" w:cs="Times New Roman"/>
          <w:b/>
          <w:sz w:val="24"/>
          <w:szCs w:val="24"/>
          <w:lang w:val="en-US"/>
        </w:rPr>
      </w:pPr>
      <w:bookmarkStart w:id="5" w:name="_Toc193888195"/>
      <w:r>
        <w:rPr>
          <w:rFonts w:ascii="Times New Roman" w:eastAsia="MS Mincho" w:hAnsi="Times New Roman" w:cs="Times New Roman"/>
          <w:b/>
          <w:sz w:val="24"/>
          <w:szCs w:val="24"/>
          <w:lang w:val="en-US"/>
        </w:rPr>
        <w:t>1.5 M</w:t>
      </w:r>
      <w:r w:rsidR="000C0BCD" w:rsidRPr="002F3655">
        <w:rPr>
          <w:rFonts w:ascii="Times New Roman" w:eastAsia="MS Mincho" w:hAnsi="Times New Roman" w:cs="Times New Roman"/>
          <w:b/>
          <w:sz w:val="24"/>
          <w:szCs w:val="24"/>
          <w:lang w:val="en-US"/>
        </w:rPr>
        <w:t>ission</w:t>
      </w:r>
      <w:bookmarkEnd w:id="5"/>
    </w:p>
    <w:p w14:paraId="4544F1AB" w14:textId="77777777" w:rsidR="00C77807" w:rsidRPr="002F3655" w:rsidRDefault="00C77807" w:rsidP="002F3655">
      <w:pPr>
        <w:spacing w:after="0" w:line="240" w:lineRule="auto"/>
        <w:ind w:firstLine="720"/>
        <w:rPr>
          <w:rFonts w:ascii="Times New Roman" w:eastAsia="MS Mincho" w:hAnsi="Times New Roman" w:cs="Times New Roman"/>
          <w:b/>
          <w:sz w:val="24"/>
          <w:szCs w:val="24"/>
          <w:lang w:val="en-US"/>
        </w:rPr>
      </w:pPr>
    </w:p>
    <w:p w14:paraId="00F80278" w14:textId="6E94A422" w:rsidR="000C0BCD" w:rsidRDefault="000C0BCD" w:rsidP="00080ECD">
      <w:pPr>
        <w:widowControl w:val="0"/>
        <w:suppressAutoHyphens/>
        <w:spacing w:after="0" w:line="240" w:lineRule="auto"/>
        <w:jc w:val="both"/>
        <w:rPr>
          <w:rFonts w:ascii="Times New Roman" w:eastAsia="Times New Roman" w:hAnsi="Times New Roman" w:cs="Times New Roman"/>
          <w:spacing w:val="-3"/>
          <w:sz w:val="24"/>
          <w:szCs w:val="24"/>
          <w:lang w:val="en-GB" w:eastAsia="ar-SA"/>
        </w:rPr>
      </w:pPr>
      <w:r w:rsidRPr="002F3655">
        <w:rPr>
          <w:rFonts w:ascii="Times New Roman" w:eastAsia="Times New Roman" w:hAnsi="Times New Roman" w:cs="Times New Roman"/>
          <w:spacing w:val="-3"/>
          <w:sz w:val="24"/>
          <w:szCs w:val="24"/>
          <w:lang w:val="en-GB" w:eastAsia="ar-SA"/>
        </w:rPr>
        <w:t xml:space="preserve">The mission of the </w:t>
      </w:r>
      <w:r w:rsidR="00B417E8" w:rsidRPr="002F3655">
        <w:rPr>
          <w:rFonts w:ascii="Times New Roman" w:eastAsia="Times New Roman" w:hAnsi="Times New Roman" w:cs="Times New Roman"/>
          <w:spacing w:val="-3"/>
          <w:sz w:val="24"/>
          <w:szCs w:val="24"/>
          <w:lang w:val="en-GB" w:eastAsia="ar-SA"/>
        </w:rPr>
        <w:t>M</w:t>
      </w:r>
      <w:r w:rsidR="00B92BAC" w:rsidRPr="002F3655">
        <w:rPr>
          <w:rFonts w:ascii="Times New Roman" w:eastAsia="Times New Roman" w:hAnsi="Times New Roman" w:cs="Times New Roman"/>
          <w:spacing w:val="-3"/>
          <w:sz w:val="24"/>
          <w:szCs w:val="24"/>
          <w:lang w:val="en-GB" w:eastAsia="ar-SA"/>
        </w:rPr>
        <w:t>EMO</w:t>
      </w:r>
      <w:r w:rsidRPr="002F3655">
        <w:rPr>
          <w:rFonts w:ascii="Times New Roman" w:eastAsia="Times New Roman" w:hAnsi="Times New Roman" w:cs="Times New Roman"/>
          <w:spacing w:val="-3"/>
          <w:sz w:val="24"/>
          <w:szCs w:val="24"/>
          <w:lang w:val="en-GB" w:eastAsia="ar-SA"/>
        </w:rPr>
        <w:t xml:space="preserve"> is to develop, implement, and maintain a highly effective emergency m</w:t>
      </w:r>
      <w:r w:rsidR="00C009CD" w:rsidRPr="002F3655">
        <w:rPr>
          <w:rFonts w:ascii="Times New Roman" w:eastAsia="Times New Roman" w:hAnsi="Times New Roman" w:cs="Times New Roman"/>
          <w:spacing w:val="-3"/>
          <w:sz w:val="24"/>
          <w:szCs w:val="24"/>
          <w:lang w:val="en-GB" w:eastAsia="ar-SA"/>
        </w:rPr>
        <w:t>anagement program that takes an</w:t>
      </w:r>
      <w:r w:rsidR="00EF71F2" w:rsidRPr="002F3655">
        <w:rPr>
          <w:rFonts w:ascii="Times New Roman" w:eastAsia="Times New Roman" w:hAnsi="Times New Roman" w:cs="Times New Roman"/>
          <w:spacing w:val="-3"/>
          <w:sz w:val="24"/>
          <w:szCs w:val="24"/>
          <w:lang w:val="en-GB" w:eastAsia="ar-SA"/>
        </w:rPr>
        <w:t xml:space="preserve"> </w:t>
      </w:r>
      <w:r w:rsidRPr="002F3655">
        <w:rPr>
          <w:rFonts w:ascii="Times New Roman" w:eastAsia="Times New Roman" w:hAnsi="Times New Roman" w:cs="Times New Roman"/>
          <w:spacing w:val="-3"/>
          <w:sz w:val="24"/>
          <w:szCs w:val="24"/>
          <w:lang w:val="en-GB" w:eastAsia="ar-SA"/>
        </w:rPr>
        <w:t xml:space="preserve">all-hazards, </w:t>
      </w:r>
      <w:r w:rsidR="004B51C3">
        <w:rPr>
          <w:rFonts w:ascii="Times New Roman" w:eastAsia="Times New Roman" w:hAnsi="Times New Roman" w:cs="Times New Roman"/>
          <w:spacing w:val="-3"/>
          <w:sz w:val="24"/>
          <w:szCs w:val="24"/>
          <w:lang w:val="en-GB" w:eastAsia="ar-SA"/>
        </w:rPr>
        <w:t>Incident Command System (</w:t>
      </w:r>
      <w:r w:rsidRPr="002F3655">
        <w:rPr>
          <w:rFonts w:ascii="Times New Roman" w:eastAsia="Times New Roman" w:hAnsi="Times New Roman" w:cs="Times New Roman"/>
          <w:spacing w:val="-3"/>
          <w:sz w:val="24"/>
          <w:szCs w:val="24"/>
          <w:lang w:val="en-GB" w:eastAsia="ar-SA"/>
        </w:rPr>
        <w:t>ICS</w:t>
      </w:r>
      <w:r w:rsidR="004B51C3">
        <w:rPr>
          <w:rFonts w:ascii="Times New Roman" w:eastAsia="Times New Roman" w:hAnsi="Times New Roman" w:cs="Times New Roman"/>
          <w:spacing w:val="-3"/>
          <w:sz w:val="24"/>
          <w:szCs w:val="24"/>
          <w:lang w:val="en-GB" w:eastAsia="ar-SA"/>
        </w:rPr>
        <w:t>)</w:t>
      </w:r>
      <w:r w:rsidRPr="002F3655">
        <w:rPr>
          <w:rFonts w:ascii="Times New Roman" w:eastAsia="Times New Roman" w:hAnsi="Times New Roman" w:cs="Times New Roman"/>
          <w:spacing w:val="-3"/>
          <w:sz w:val="24"/>
          <w:szCs w:val="24"/>
          <w:lang w:val="en-GB" w:eastAsia="ar-SA"/>
        </w:rPr>
        <w:t xml:space="preserve">-based approach to emergencies while promoting continuous improvement through </w:t>
      </w:r>
      <w:r w:rsidR="00EA277D" w:rsidRPr="002F3655">
        <w:rPr>
          <w:rFonts w:ascii="Times New Roman" w:eastAsia="Times New Roman" w:hAnsi="Times New Roman" w:cs="Times New Roman"/>
          <w:spacing w:val="-3"/>
          <w:sz w:val="24"/>
          <w:szCs w:val="24"/>
          <w:lang w:val="en-GB" w:eastAsia="ar-SA"/>
        </w:rPr>
        <w:t>on-going</w:t>
      </w:r>
      <w:r w:rsidRPr="002F3655">
        <w:rPr>
          <w:rFonts w:ascii="Times New Roman" w:eastAsia="Times New Roman" w:hAnsi="Times New Roman" w:cs="Times New Roman"/>
          <w:spacing w:val="-3"/>
          <w:sz w:val="24"/>
          <w:szCs w:val="24"/>
          <w:lang w:val="en-GB" w:eastAsia="ar-SA"/>
        </w:rPr>
        <w:t xml:space="preserve"> education and review. </w:t>
      </w:r>
    </w:p>
    <w:p w14:paraId="640FB389" w14:textId="32F7B4C7" w:rsidR="00DB6BF1" w:rsidRDefault="00DB6BF1" w:rsidP="002F3655">
      <w:pPr>
        <w:widowControl w:val="0"/>
        <w:suppressAutoHyphens/>
        <w:spacing w:after="0" w:line="240" w:lineRule="auto"/>
        <w:ind w:left="720"/>
        <w:jc w:val="both"/>
        <w:rPr>
          <w:rFonts w:ascii="Times New Roman" w:eastAsia="Times New Roman" w:hAnsi="Times New Roman" w:cs="Times New Roman"/>
          <w:spacing w:val="-3"/>
          <w:sz w:val="24"/>
          <w:szCs w:val="24"/>
          <w:lang w:val="en-GB" w:eastAsia="ar-SA"/>
        </w:rPr>
      </w:pPr>
    </w:p>
    <w:p w14:paraId="63DF0BA2" w14:textId="0044D748" w:rsidR="00E50997" w:rsidRDefault="00E50997" w:rsidP="002F3655">
      <w:pPr>
        <w:widowControl w:val="0"/>
        <w:suppressAutoHyphens/>
        <w:spacing w:after="0" w:line="240" w:lineRule="auto"/>
        <w:ind w:left="720"/>
        <w:jc w:val="both"/>
        <w:rPr>
          <w:rFonts w:ascii="Times New Roman" w:eastAsia="Times New Roman" w:hAnsi="Times New Roman" w:cs="Times New Roman"/>
          <w:spacing w:val="-3"/>
          <w:sz w:val="24"/>
          <w:szCs w:val="24"/>
          <w:lang w:val="en-GB" w:eastAsia="ar-SA"/>
        </w:rPr>
      </w:pPr>
    </w:p>
    <w:p w14:paraId="6C03A37F" w14:textId="77777777" w:rsidR="00E50997" w:rsidRDefault="00E50997" w:rsidP="002F3655">
      <w:pPr>
        <w:widowControl w:val="0"/>
        <w:suppressAutoHyphens/>
        <w:spacing w:after="0" w:line="240" w:lineRule="auto"/>
        <w:ind w:left="720"/>
        <w:jc w:val="both"/>
        <w:rPr>
          <w:rFonts w:ascii="Times New Roman" w:eastAsia="Times New Roman" w:hAnsi="Times New Roman" w:cs="Times New Roman"/>
          <w:spacing w:val="-3"/>
          <w:sz w:val="24"/>
          <w:szCs w:val="24"/>
          <w:lang w:val="en-GB" w:eastAsia="ar-SA"/>
        </w:rPr>
      </w:pPr>
    </w:p>
    <w:p w14:paraId="212A6311" w14:textId="6B4C6092" w:rsidR="00DB6BF1" w:rsidRPr="00DB6BF1" w:rsidRDefault="00080ECD" w:rsidP="00080ECD">
      <w:pPr>
        <w:widowControl w:val="0"/>
        <w:suppressAutoHyphens/>
        <w:spacing w:after="0" w:line="240" w:lineRule="auto"/>
        <w:jc w:val="both"/>
        <w:outlineLvl w:val="1"/>
        <w:rPr>
          <w:rFonts w:ascii="Times New Roman" w:eastAsia="Times New Roman" w:hAnsi="Times New Roman" w:cs="Times New Roman"/>
          <w:b/>
          <w:bCs/>
          <w:spacing w:val="-3"/>
          <w:sz w:val="24"/>
          <w:szCs w:val="24"/>
          <w:lang w:val="en-GB" w:eastAsia="ar-SA"/>
        </w:rPr>
      </w:pPr>
      <w:bookmarkStart w:id="6" w:name="_Toc193888196"/>
      <w:r>
        <w:rPr>
          <w:rFonts w:ascii="Times New Roman" w:eastAsia="Times New Roman" w:hAnsi="Times New Roman" w:cs="Times New Roman"/>
          <w:b/>
          <w:bCs/>
          <w:spacing w:val="-3"/>
          <w:sz w:val="24"/>
          <w:szCs w:val="24"/>
          <w:lang w:val="en-GB" w:eastAsia="ar-SA"/>
        </w:rPr>
        <w:t>1.6 P</w:t>
      </w:r>
      <w:r w:rsidR="00DB6BF1" w:rsidRPr="00DB6BF1">
        <w:rPr>
          <w:rFonts w:ascii="Times New Roman" w:eastAsia="Times New Roman" w:hAnsi="Times New Roman" w:cs="Times New Roman"/>
          <w:b/>
          <w:bCs/>
          <w:spacing w:val="-3"/>
          <w:sz w:val="24"/>
          <w:szCs w:val="24"/>
          <w:lang w:val="en-GB" w:eastAsia="ar-SA"/>
        </w:rPr>
        <w:t>lan Distribution</w:t>
      </w:r>
      <w:bookmarkEnd w:id="6"/>
    </w:p>
    <w:p w14:paraId="458364CC" w14:textId="77777777" w:rsidR="000C0BCD" w:rsidRPr="002F3655" w:rsidRDefault="000C0BCD" w:rsidP="002F3655">
      <w:pPr>
        <w:widowControl w:val="0"/>
        <w:suppressAutoHyphens/>
        <w:spacing w:after="0" w:line="240" w:lineRule="auto"/>
        <w:ind w:left="720"/>
        <w:jc w:val="both"/>
        <w:rPr>
          <w:rFonts w:ascii="Times New Roman" w:eastAsia="Times New Roman" w:hAnsi="Times New Roman" w:cs="Times New Roman"/>
          <w:spacing w:val="-3"/>
          <w:sz w:val="24"/>
          <w:szCs w:val="24"/>
          <w:lang w:val="en-GB" w:eastAsia="ar-SA"/>
        </w:rPr>
      </w:pPr>
    </w:p>
    <w:p w14:paraId="18442401" w14:textId="6F8E0F4D" w:rsidR="00796F3B" w:rsidRPr="00DB6BF1" w:rsidRDefault="00796F3B" w:rsidP="00080ECD">
      <w:pPr>
        <w:rPr>
          <w:rFonts w:ascii="Times New Roman" w:eastAsia="Times New Roman" w:hAnsi="Times New Roman" w:cs="Times New Roman"/>
          <w:bCs/>
          <w:sz w:val="24"/>
          <w:szCs w:val="24"/>
          <w:lang w:val="en-US" w:eastAsia="ar-SA"/>
        </w:rPr>
      </w:pPr>
      <w:r w:rsidRPr="00DB6BF1">
        <w:rPr>
          <w:rFonts w:ascii="Times New Roman" w:eastAsia="Times New Roman" w:hAnsi="Times New Roman" w:cs="Times New Roman"/>
          <w:bCs/>
          <w:sz w:val="24"/>
          <w:szCs w:val="24"/>
          <w:lang w:val="en-US" w:eastAsia="ar-SA"/>
        </w:rPr>
        <w:t xml:space="preserve">Copies of the complete </w:t>
      </w:r>
      <w:r w:rsidR="00E51910">
        <w:rPr>
          <w:rFonts w:ascii="Times New Roman" w:eastAsia="Times New Roman" w:hAnsi="Times New Roman" w:cs="Times New Roman"/>
          <w:bCs/>
          <w:sz w:val="24"/>
          <w:szCs w:val="24"/>
          <w:lang w:val="en-US" w:eastAsia="ar-SA"/>
        </w:rPr>
        <w:t>MEMP</w:t>
      </w:r>
      <w:r w:rsidRPr="00DB6BF1">
        <w:rPr>
          <w:rFonts w:ascii="Times New Roman" w:eastAsia="Times New Roman" w:hAnsi="Times New Roman" w:cs="Times New Roman"/>
          <w:bCs/>
          <w:sz w:val="24"/>
          <w:szCs w:val="24"/>
          <w:lang w:val="en-US" w:eastAsia="ar-SA"/>
        </w:rPr>
        <w:t xml:space="preserve"> and any amendments </w:t>
      </w:r>
      <w:r w:rsidR="00D1572B" w:rsidRPr="00DB6BF1">
        <w:rPr>
          <w:rFonts w:ascii="Times New Roman" w:eastAsia="Times New Roman" w:hAnsi="Times New Roman" w:cs="Times New Roman"/>
          <w:bCs/>
          <w:sz w:val="24"/>
          <w:szCs w:val="24"/>
          <w:lang w:val="en-US" w:eastAsia="ar-SA"/>
        </w:rPr>
        <w:t xml:space="preserve">should </w:t>
      </w:r>
      <w:r w:rsidRPr="00DB6BF1">
        <w:rPr>
          <w:rFonts w:ascii="Times New Roman" w:eastAsia="Times New Roman" w:hAnsi="Times New Roman" w:cs="Times New Roman"/>
          <w:bCs/>
          <w:sz w:val="24"/>
          <w:szCs w:val="24"/>
          <w:lang w:val="en-US" w:eastAsia="ar-SA"/>
        </w:rPr>
        <w:t>be provided to the following Distribution List</w:t>
      </w:r>
      <w:r w:rsidR="00AC04F3" w:rsidRPr="00DB6BF1">
        <w:rPr>
          <w:rFonts w:ascii="Times New Roman" w:eastAsia="Times New Roman" w:hAnsi="Times New Roman" w:cs="Times New Roman"/>
          <w:bCs/>
          <w:sz w:val="24"/>
          <w:szCs w:val="24"/>
          <w:lang w:val="en-US" w:eastAsia="ar-SA"/>
        </w:rPr>
        <w:t>:</w:t>
      </w:r>
    </w:p>
    <w:p w14:paraId="0925FC61" w14:textId="77777777" w:rsidR="00796F3B" w:rsidRPr="002F3655" w:rsidRDefault="00796F3B" w:rsidP="002F3655">
      <w:pPr>
        <w:widowControl w:val="0"/>
        <w:suppressAutoHyphens/>
        <w:spacing w:after="0" w:line="240" w:lineRule="auto"/>
        <w:jc w:val="center"/>
        <w:rPr>
          <w:rFonts w:ascii="Times New Roman" w:eastAsia="Times New Roman" w:hAnsi="Times New Roman" w:cs="Times New Roman"/>
          <w:b/>
          <w:sz w:val="24"/>
          <w:szCs w:val="24"/>
          <w:lang w:val="en-US" w:eastAsia="ar-SA"/>
        </w:rPr>
      </w:pPr>
    </w:p>
    <w:p w14:paraId="114FC9B1" w14:textId="77777777" w:rsidR="00AC04F3" w:rsidRPr="00F50278" w:rsidRDefault="00796F3B" w:rsidP="00A076BD">
      <w:pPr>
        <w:pStyle w:val="ListParagraph"/>
        <w:widowControl w:val="0"/>
        <w:numPr>
          <w:ilvl w:val="0"/>
          <w:numId w:val="14"/>
        </w:numPr>
        <w:suppressAutoHyphens/>
        <w:spacing w:after="0" w:line="240" w:lineRule="auto"/>
        <w:ind w:left="1491" w:hanging="357"/>
        <w:rPr>
          <w:rFonts w:ascii="Times New Roman" w:eastAsia="Times New Roman" w:hAnsi="Times New Roman" w:cs="Times New Roman"/>
          <w:spacing w:val="-3"/>
          <w:sz w:val="24"/>
          <w:szCs w:val="24"/>
          <w:lang w:val="en-US" w:eastAsia="ar-SA"/>
        </w:rPr>
      </w:pPr>
      <w:r w:rsidRPr="00F50278">
        <w:rPr>
          <w:rFonts w:ascii="Times New Roman" w:eastAsia="Times New Roman" w:hAnsi="Times New Roman" w:cs="Times New Roman"/>
          <w:spacing w:val="-3"/>
          <w:sz w:val="24"/>
          <w:szCs w:val="24"/>
          <w:lang w:val="en-US" w:eastAsia="ar-SA"/>
        </w:rPr>
        <w:t>Mayor and Council</w:t>
      </w:r>
    </w:p>
    <w:p w14:paraId="3CF94479" w14:textId="77777777" w:rsidR="006A76FB" w:rsidRPr="00F50278" w:rsidRDefault="00690372" w:rsidP="00A076BD">
      <w:pPr>
        <w:pStyle w:val="ListParagraph"/>
        <w:widowControl w:val="0"/>
        <w:numPr>
          <w:ilvl w:val="0"/>
          <w:numId w:val="14"/>
        </w:numPr>
        <w:suppressAutoHyphens/>
        <w:spacing w:after="0" w:line="240" w:lineRule="auto"/>
        <w:ind w:left="1491" w:hanging="357"/>
        <w:rPr>
          <w:rFonts w:ascii="Times New Roman" w:eastAsia="Times New Roman" w:hAnsi="Times New Roman" w:cs="Times New Roman"/>
          <w:spacing w:val="-3"/>
          <w:sz w:val="24"/>
          <w:szCs w:val="24"/>
          <w:lang w:val="en-US" w:eastAsia="ar-SA"/>
        </w:rPr>
      </w:pPr>
      <w:r w:rsidRPr="00F50278">
        <w:rPr>
          <w:rFonts w:ascii="Times New Roman" w:eastAsia="Times New Roman" w:hAnsi="Times New Roman" w:cs="Times New Roman"/>
          <w:spacing w:val="-3"/>
          <w:sz w:val="24"/>
          <w:szCs w:val="24"/>
          <w:lang w:val="en-US" w:eastAsia="ar-SA"/>
        </w:rPr>
        <w:t>Municipal</w:t>
      </w:r>
      <w:r w:rsidR="00796F3B" w:rsidRPr="00F50278">
        <w:rPr>
          <w:rFonts w:ascii="Times New Roman" w:eastAsia="Times New Roman" w:hAnsi="Times New Roman" w:cs="Times New Roman"/>
          <w:spacing w:val="-3"/>
          <w:sz w:val="24"/>
          <w:szCs w:val="24"/>
          <w:lang w:val="en-US" w:eastAsia="ar-SA"/>
        </w:rPr>
        <w:t xml:space="preserve"> Manager</w:t>
      </w:r>
      <w:r w:rsidR="00503ADE" w:rsidRPr="00F50278">
        <w:rPr>
          <w:rFonts w:ascii="Times New Roman" w:eastAsia="Times New Roman" w:hAnsi="Times New Roman" w:cs="Times New Roman"/>
          <w:spacing w:val="-3"/>
          <w:sz w:val="24"/>
          <w:szCs w:val="24"/>
          <w:lang w:val="en-US" w:eastAsia="ar-SA"/>
        </w:rPr>
        <w:t>/CAO</w:t>
      </w:r>
    </w:p>
    <w:p w14:paraId="41C4A023" w14:textId="77777777" w:rsidR="006A76FB" w:rsidRPr="00F50278" w:rsidRDefault="00503ADE" w:rsidP="00A076BD">
      <w:pPr>
        <w:pStyle w:val="ListParagraph"/>
        <w:widowControl w:val="0"/>
        <w:numPr>
          <w:ilvl w:val="0"/>
          <w:numId w:val="14"/>
        </w:numPr>
        <w:suppressAutoHyphens/>
        <w:spacing w:after="0" w:line="240" w:lineRule="auto"/>
        <w:ind w:left="1491" w:hanging="357"/>
        <w:rPr>
          <w:rFonts w:ascii="Times New Roman" w:eastAsia="Times New Roman" w:hAnsi="Times New Roman" w:cs="Times New Roman"/>
          <w:spacing w:val="-3"/>
          <w:sz w:val="24"/>
          <w:szCs w:val="24"/>
          <w:lang w:val="en-US" w:eastAsia="ar-SA"/>
        </w:rPr>
      </w:pPr>
      <w:r w:rsidRPr="00F50278">
        <w:rPr>
          <w:rFonts w:ascii="Times New Roman" w:eastAsia="Times New Roman" w:hAnsi="Times New Roman" w:cs="Times New Roman"/>
          <w:spacing w:val="-3"/>
          <w:sz w:val="24"/>
          <w:szCs w:val="24"/>
          <w:lang w:val="en-US" w:eastAsia="ar-SA"/>
        </w:rPr>
        <w:t xml:space="preserve">Municipal </w:t>
      </w:r>
      <w:r w:rsidR="00796F3B" w:rsidRPr="00F50278">
        <w:rPr>
          <w:rFonts w:ascii="Times New Roman" w:eastAsia="Times New Roman" w:hAnsi="Times New Roman" w:cs="Times New Roman"/>
          <w:spacing w:val="-3"/>
          <w:sz w:val="24"/>
          <w:szCs w:val="24"/>
          <w:lang w:val="en-US" w:eastAsia="ar-SA"/>
        </w:rPr>
        <w:t>Clerk</w:t>
      </w:r>
    </w:p>
    <w:p w14:paraId="4A19DD18" w14:textId="45C0AB4E" w:rsidR="008A448C" w:rsidRPr="008A448C" w:rsidRDefault="008A448C" w:rsidP="008A448C">
      <w:pPr>
        <w:pStyle w:val="ListParagraph"/>
        <w:widowControl w:val="0"/>
        <w:numPr>
          <w:ilvl w:val="0"/>
          <w:numId w:val="14"/>
        </w:numPr>
        <w:suppressAutoHyphens/>
        <w:spacing w:after="0" w:line="240" w:lineRule="auto"/>
        <w:ind w:left="1491" w:hanging="357"/>
        <w:rPr>
          <w:rFonts w:ascii="Times New Roman" w:eastAsia="Times New Roman" w:hAnsi="Times New Roman" w:cs="Times New Roman"/>
          <w:spacing w:val="-3"/>
          <w:sz w:val="24"/>
          <w:szCs w:val="24"/>
          <w:lang w:val="en-US" w:eastAsia="ar-SA"/>
        </w:rPr>
      </w:pPr>
      <w:r>
        <w:rPr>
          <w:rFonts w:ascii="Times New Roman" w:eastAsia="Times New Roman" w:hAnsi="Times New Roman" w:cs="Times New Roman"/>
          <w:spacing w:val="-3"/>
          <w:sz w:val="24"/>
          <w:szCs w:val="24"/>
          <w:lang w:val="en-US" w:eastAsia="ar-SA"/>
        </w:rPr>
        <w:t>Fire Chief</w:t>
      </w:r>
    </w:p>
    <w:p w14:paraId="4CC3BCE6" w14:textId="4F9A82E9" w:rsidR="006A76FB" w:rsidRPr="00F50278" w:rsidRDefault="00EB3826" w:rsidP="00A076BD">
      <w:pPr>
        <w:pStyle w:val="ListParagraph"/>
        <w:widowControl w:val="0"/>
        <w:numPr>
          <w:ilvl w:val="0"/>
          <w:numId w:val="14"/>
        </w:numPr>
        <w:suppressAutoHyphens/>
        <w:spacing w:after="0" w:line="240" w:lineRule="auto"/>
        <w:ind w:left="1491" w:hanging="357"/>
        <w:rPr>
          <w:rFonts w:ascii="Times New Roman" w:eastAsia="Times New Roman" w:hAnsi="Times New Roman" w:cs="Times New Roman"/>
          <w:spacing w:val="-3"/>
          <w:sz w:val="24"/>
          <w:szCs w:val="24"/>
          <w:lang w:val="en-US" w:eastAsia="ar-SA"/>
        </w:rPr>
      </w:pPr>
      <w:r>
        <w:rPr>
          <w:rFonts w:ascii="Times New Roman" w:eastAsia="Times New Roman" w:hAnsi="Times New Roman" w:cs="Times New Roman"/>
          <w:spacing w:val="-3"/>
          <w:sz w:val="24"/>
          <w:szCs w:val="24"/>
          <w:lang w:val="en-US" w:eastAsia="ar-SA"/>
        </w:rPr>
        <w:t xml:space="preserve">Police Chief or </w:t>
      </w:r>
      <w:r w:rsidR="0099588D" w:rsidRPr="00F50278">
        <w:rPr>
          <w:rFonts w:ascii="Times New Roman" w:eastAsia="Times New Roman" w:hAnsi="Times New Roman" w:cs="Times New Roman"/>
          <w:spacing w:val="-3"/>
          <w:sz w:val="24"/>
          <w:szCs w:val="24"/>
          <w:lang w:val="en-US" w:eastAsia="ar-SA"/>
        </w:rPr>
        <w:t>Superintendent</w:t>
      </w:r>
      <w:r>
        <w:rPr>
          <w:rFonts w:ascii="Times New Roman" w:eastAsia="Times New Roman" w:hAnsi="Times New Roman" w:cs="Times New Roman"/>
          <w:spacing w:val="-3"/>
          <w:sz w:val="24"/>
          <w:szCs w:val="24"/>
          <w:lang w:val="en-US" w:eastAsia="ar-SA"/>
        </w:rPr>
        <w:t xml:space="preserve"> of the </w:t>
      </w:r>
      <w:r w:rsidR="0099588D" w:rsidRPr="00F50278">
        <w:rPr>
          <w:rFonts w:ascii="Times New Roman" w:eastAsia="Times New Roman" w:hAnsi="Times New Roman" w:cs="Times New Roman"/>
          <w:spacing w:val="-3"/>
          <w:sz w:val="24"/>
          <w:szCs w:val="24"/>
          <w:lang w:val="en-US" w:eastAsia="ar-SA"/>
        </w:rPr>
        <w:t>RCMP</w:t>
      </w:r>
    </w:p>
    <w:p w14:paraId="0C329036" w14:textId="77777777" w:rsidR="006A76FB" w:rsidRPr="00F50278" w:rsidRDefault="003E0475" w:rsidP="00A076BD">
      <w:pPr>
        <w:pStyle w:val="ListParagraph"/>
        <w:widowControl w:val="0"/>
        <w:numPr>
          <w:ilvl w:val="0"/>
          <w:numId w:val="14"/>
        </w:numPr>
        <w:suppressAutoHyphens/>
        <w:spacing w:after="0" w:line="240" w:lineRule="auto"/>
        <w:ind w:left="1491" w:hanging="357"/>
        <w:rPr>
          <w:rFonts w:ascii="Times New Roman" w:eastAsia="Times New Roman" w:hAnsi="Times New Roman" w:cs="Times New Roman"/>
          <w:spacing w:val="-3"/>
          <w:sz w:val="24"/>
          <w:szCs w:val="24"/>
          <w:lang w:val="en-US" w:eastAsia="ar-SA"/>
        </w:rPr>
      </w:pPr>
      <w:r w:rsidRPr="00F50278">
        <w:rPr>
          <w:rFonts w:ascii="Times New Roman" w:eastAsia="Times New Roman" w:hAnsi="Times New Roman" w:cs="Times New Roman"/>
          <w:spacing w:val="-3"/>
          <w:sz w:val="24"/>
          <w:szCs w:val="24"/>
          <w:lang w:val="en-US" w:eastAsia="ar-SA"/>
        </w:rPr>
        <w:t xml:space="preserve">Municipal </w:t>
      </w:r>
      <w:r w:rsidR="00503ADE" w:rsidRPr="00F50278">
        <w:rPr>
          <w:rFonts w:ascii="Times New Roman" w:eastAsia="Times New Roman" w:hAnsi="Times New Roman" w:cs="Times New Roman"/>
          <w:spacing w:val="-3"/>
          <w:sz w:val="24"/>
          <w:szCs w:val="24"/>
          <w:lang w:val="en-US" w:eastAsia="ar-SA"/>
        </w:rPr>
        <w:t>Director of EMO</w:t>
      </w:r>
    </w:p>
    <w:p w14:paraId="0AD31421" w14:textId="77777777" w:rsidR="00EF71F2" w:rsidRPr="00F50278" w:rsidRDefault="00EF71F2" w:rsidP="00A076BD">
      <w:pPr>
        <w:pStyle w:val="ListParagraph"/>
        <w:widowControl w:val="0"/>
        <w:numPr>
          <w:ilvl w:val="0"/>
          <w:numId w:val="14"/>
        </w:numPr>
        <w:suppressAutoHyphens/>
        <w:spacing w:after="0" w:line="240" w:lineRule="auto"/>
        <w:ind w:left="1491" w:hanging="357"/>
        <w:rPr>
          <w:rFonts w:ascii="Times New Roman" w:eastAsia="Times New Roman" w:hAnsi="Times New Roman" w:cs="Times New Roman"/>
          <w:spacing w:val="-3"/>
          <w:sz w:val="24"/>
          <w:szCs w:val="24"/>
          <w:lang w:val="en-US" w:eastAsia="ar-SA"/>
        </w:rPr>
      </w:pPr>
      <w:r w:rsidRPr="00F50278">
        <w:rPr>
          <w:rFonts w:ascii="Times New Roman" w:eastAsia="Times New Roman" w:hAnsi="Times New Roman" w:cs="Times New Roman"/>
          <w:spacing w:val="-3"/>
          <w:sz w:val="24"/>
          <w:szCs w:val="24"/>
          <w:lang w:val="en-US" w:eastAsia="ar-SA"/>
        </w:rPr>
        <w:t>ANB</w:t>
      </w:r>
    </w:p>
    <w:p w14:paraId="5EB7E56B" w14:textId="77777777" w:rsidR="006A76FB" w:rsidRPr="00F50278" w:rsidRDefault="00503ADE" w:rsidP="00A076BD">
      <w:pPr>
        <w:pStyle w:val="ListParagraph"/>
        <w:widowControl w:val="0"/>
        <w:numPr>
          <w:ilvl w:val="0"/>
          <w:numId w:val="14"/>
        </w:numPr>
        <w:suppressAutoHyphens/>
        <w:spacing w:after="0" w:line="240" w:lineRule="auto"/>
        <w:ind w:left="1491" w:hanging="357"/>
        <w:rPr>
          <w:rFonts w:ascii="Times New Roman" w:eastAsia="Times New Roman" w:hAnsi="Times New Roman" w:cs="Times New Roman"/>
          <w:spacing w:val="-3"/>
          <w:sz w:val="24"/>
          <w:szCs w:val="24"/>
          <w:lang w:val="en-US" w:eastAsia="ar-SA"/>
        </w:rPr>
      </w:pPr>
      <w:r w:rsidRPr="00F50278">
        <w:rPr>
          <w:rFonts w:ascii="Times New Roman" w:eastAsia="Times New Roman" w:hAnsi="Times New Roman" w:cs="Times New Roman"/>
          <w:spacing w:val="-3"/>
          <w:sz w:val="24"/>
          <w:szCs w:val="24"/>
          <w:lang w:val="en-US" w:eastAsia="ar-SA"/>
        </w:rPr>
        <w:t xml:space="preserve">Municipal </w:t>
      </w:r>
      <w:r w:rsidR="00EF71F2" w:rsidRPr="00F50278">
        <w:rPr>
          <w:rFonts w:ascii="Times New Roman" w:eastAsia="Times New Roman" w:hAnsi="Times New Roman" w:cs="Times New Roman"/>
          <w:spacing w:val="-3"/>
          <w:sz w:val="24"/>
          <w:szCs w:val="24"/>
          <w:lang w:val="en-US" w:eastAsia="ar-SA"/>
        </w:rPr>
        <w:t>Directors</w:t>
      </w:r>
      <w:r w:rsidRPr="00F50278">
        <w:rPr>
          <w:rFonts w:ascii="Times New Roman" w:eastAsia="Times New Roman" w:hAnsi="Times New Roman" w:cs="Times New Roman"/>
          <w:spacing w:val="-3"/>
          <w:sz w:val="24"/>
          <w:szCs w:val="24"/>
          <w:lang w:val="en-US" w:eastAsia="ar-SA"/>
        </w:rPr>
        <w:t xml:space="preserve"> and Alternates</w:t>
      </w:r>
    </w:p>
    <w:p w14:paraId="1FDB5BED" w14:textId="77777777" w:rsidR="00796F3B" w:rsidRPr="00F50278" w:rsidRDefault="00AA5D6F" w:rsidP="00A076BD">
      <w:pPr>
        <w:pStyle w:val="ListParagraph"/>
        <w:widowControl w:val="0"/>
        <w:numPr>
          <w:ilvl w:val="0"/>
          <w:numId w:val="15"/>
        </w:numPr>
        <w:suppressAutoHyphens/>
        <w:spacing w:after="0" w:line="240" w:lineRule="auto"/>
        <w:ind w:left="1491" w:hanging="357"/>
        <w:rPr>
          <w:rFonts w:ascii="Times New Roman" w:eastAsia="Times New Roman" w:hAnsi="Times New Roman" w:cs="Times New Roman"/>
          <w:spacing w:val="-3"/>
          <w:sz w:val="24"/>
          <w:szCs w:val="24"/>
          <w:lang w:val="en-US" w:eastAsia="ar-SA"/>
        </w:rPr>
      </w:pPr>
      <w:r w:rsidRPr="00F50278">
        <w:rPr>
          <w:rFonts w:ascii="Times New Roman" w:eastAsia="Times New Roman" w:hAnsi="Times New Roman" w:cs="Times New Roman"/>
          <w:spacing w:val="-3"/>
          <w:sz w:val="24"/>
          <w:szCs w:val="24"/>
          <w:lang w:val="en-US" w:eastAsia="ar-SA"/>
        </w:rPr>
        <w:t>NBEMO</w:t>
      </w:r>
    </w:p>
    <w:p w14:paraId="76F0BE69" w14:textId="77777777" w:rsidR="00913506" w:rsidRPr="00F50278" w:rsidRDefault="00913506" w:rsidP="00A076BD">
      <w:pPr>
        <w:pStyle w:val="ListParagraph"/>
        <w:widowControl w:val="0"/>
        <w:numPr>
          <w:ilvl w:val="0"/>
          <w:numId w:val="15"/>
        </w:numPr>
        <w:suppressAutoHyphens/>
        <w:spacing w:after="0" w:line="240" w:lineRule="auto"/>
        <w:ind w:left="1491" w:hanging="357"/>
        <w:rPr>
          <w:rFonts w:ascii="Times New Roman" w:eastAsia="Times New Roman" w:hAnsi="Times New Roman" w:cs="Times New Roman"/>
          <w:spacing w:val="-3"/>
          <w:sz w:val="24"/>
          <w:szCs w:val="24"/>
          <w:lang w:val="en-US" w:eastAsia="ar-SA"/>
        </w:rPr>
      </w:pPr>
      <w:r w:rsidRPr="00F50278">
        <w:rPr>
          <w:rFonts w:ascii="Times New Roman" w:eastAsia="Times New Roman" w:hAnsi="Times New Roman" w:cs="Times New Roman"/>
          <w:spacing w:val="-3"/>
          <w:sz w:val="24"/>
          <w:szCs w:val="24"/>
          <w:lang w:eastAsia="ar-SA"/>
        </w:rPr>
        <w:t>Other Agencies as Required</w:t>
      </w:r>
    </w:p>
    <w:p w14:paraId="4F5C6F74" w14:textId="77777777" w:rsidR="003447D9" w:rsidRPr="002F3655" w:rsidRDefault="003447D9" w:rsidP="002F3655">
      <w:pPr>
        <w:widowControl w:val="0"/>
        <w:suppressAutoHyphens/>
        <w:spacing w:after="0" w:line="240" w:lineRule="auto"/>
        <w:rPr>
          <w:rFonts w:ascii="Times New Roman" w:eastAsia="Times New Roman" w:hAnsi="Times New Roman" w:cs="Times New Roman"/>
          <w:sz w:val="24"/>
          <w:szCs w:val="24"/>
          <w:lang w:eastAsia="ar-SA"/>
        </w:rPr>
      </w:pPr>
      <w:bookmarkStart w:id="7" w:name="_Hlk158807366"/>
    </w:p>
    <w:p w14:paraId="5BDFD60E" w14:textId="557D3357" w:rsidR="000B4456" w:rsidRDefault="000B4456" w:rsidP="000B4456">
      <w:pPr>
        <w:spacing w:after="0" w:line="240" w:lineRule="auto"/>
        <w:outlineLvl w:val="0"/>
        <w:rPr>
          <w:rFonts w:ascii="Times New Roman" w:eastAsia="Times New Roman" w:hAnsi="Times New Roman" w:cs="Times New Roman"/>
          <w:b/>
          <w:bCs/>
          <w:sz w:val="24"/>
          <w:szCs w:val="24"/>
          <w:lang w:eastAsia="ar-SA"/>
        </w:rPr>
      </w:pPr>
      <w:bookmarkStart w:id="8" w:name="_Toc193888197"/>
      <w:bookmarkEnd w:id="7"/>
      <w:r w:rsidRPr="000B4456">
        <w:rPr>
          <w:rFonts w:ascii="Times New Roman" w:eastAsia="Times New Roman" w:hAnsi="Times New Roman" w:cs="Times New Roman"/>
          <w:b/>
          <w:bCs/>
          <w:sz w:val="24"/>
          <w:szCs w:val="24"/>
          <w:lang w:eastAsia="ar-SA"/>
        </w:rPr>
        <w:t>2 General Information</w:t>
      </w:r>
      <w:bookmarkEnd w:id="8"/>
    </w:p>
    <w:p w14:paraId="3F277F93" w14:textId="77777777" w:rsidR="000B4456" w:rsidRPr="000B4456" w:rsidRDefault="000B4456" w:rsidP="000B4456">
      <w:pPr>
        <w:spacing w:after="0" w:line="240" w:lineRule="auto"/>
        <w:outlineLvl w:val="0"/>
        <w:rPr>
          <w:rFonts w:ascii="Times New Roman" w:eastAsia="Times New Roman" w:hAnsi="Times New Roman" w:cs="Times New Roman"/>
          <w:b/>
          <w:bCs/>
          <w:sz w:val="24"/>
          <w:szCs w:val="24"/>
          <w:lang w:eastAsia="ar-SA"/>
        </w:rPr>
      </w:pPr>
    </w:p>
    <w:p w14:paraId="3523AE3B" w14:textId="6D79BEA9" w:rsidR="000B4456" w:rsidRPr="000B4456" w:rsidRDefault="000B4456" w:rsidP="000B4456">
      <w:pPr>
        <w:spacing w:after="0" w:line="240" w:lineRule="auto"/>
        <w:outlineLvl w:val="1"/>
        <w:rPr>
          <w:rFonts w:ascii="Times New Roman" w:eastAsia="Times New Roman" w:hAnsi="Times New Roman" w:cs="Times New Roman"/>
          <w:b/>
          <w:bCs/>
          <w:sz w:val="24"/>
          <w:szCs w:val="24"/>
          <w:lang w:eastAsia="ar-SA"/>
        </w:rPr>
      </w:pPr>
      <w:bookmarkStart w:id="9" w:name="_Toc193888198"/>
      <w:r w:rsidRPr="000B4456">
        <w:rPr>
          <w:rFonts w:ascii="Times New Roman" w:eastAsia="Times New Roman" w:hAnsi="Times New Roman" w:cs="Times New Roman"/>
          <w:b/>
          <w:bCs/>
          <w:sz w:val="24"/>
          <w:szCs w:val="24"/>
          <w:lang w:eastAsia="ar-SA"/>
        </w:rPr>
        <w:t>2.1 Background</w:t>
      </w:r>
      <w:bookmarkEnd w:id="9"/>
    </w:p>
    <w:p w14:paraId="6F631668" w14:textId="77777777" w:rsidR="000B4456" w:rsidRDefault="000B4456" w:rsidP="000B4456">
      <w:pPr>
        <w:spacing w:after="0" w:line="240" w:lineRule="auto"/>
        <w:rPr>
          <w:rFonts w:ascii="Times New Roman" w:eastAsia="Times New Roman" w:hAnsi="Times New Roman" w:cs="Times New Roman"/>
          <w:sz w:val="24"/>
          <w:szCs w:val="24"/>
          <w:lang w:eastAsia="ar-SA"/>
        </w:rPr>
      </w:pPr>
    </w:p>
    <w:p w14:paraId="34DFCA6D" w14:textId="71B1543A"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 xml:space="preserve">Emergency situations, at times, generate confusion with respect to roles and responsibilities and jurisdictions. By following the </w:t>
      </w:r>
      <w:r w:rsidR="00E51910">
        <w:rPr>
          <w:rFonts w:ascii="Times New Roman" w:eastAsia="Times New Roman" w:hAnsi="Times New Roman" w:cs="Times New Roman"/>
          <w:sz w:val="24"/>
          <w:szCs w:val="24"/>
          <w:lang w:eastAsia="ar-SA"/>
        </w:rPr>
        <w:t>MEM</w:t>
      </w:r>
      <w:r w:rsidRPr="000B4456">
        <w:rPr>
          <w:rFonts w:ascii="Times New Roman" w:eastAsia="Times New Roman" w:hAnsi="Times New Roman" w:cs="Times New Roman"/>
          <w:sz w:val="24"/>
          <w:szCs w:val="24"/>
          <w:lang w:eastAsia="ar-SA"/>
        </w:rPr>
        <w:t xml:space="preserve">P, needless duplication of effort or waste of resources will be eliminated. The </w:t>
      </w:r>
      <w:r w:rsidR="00E51910">
        <w:rPr>
          <w:rFonts w:ascii="Times New Roman" w:eastAsia="Times New Roman" w:hAnsi="Times New Roman" w:cs="Times New Roman"/>
          <w:sz w:val="24"/>
          <w:szCs w:val="24"/>
          <w:lang w:eastAsia="ar-SA"/>
        </w:rPr>
        <w:t>MEMP</w:t>
      </w:r>
      <w:r w:rsidRPr="000B4456">
        <w:rPr>
          <w:rFonts w:ascii="Times New Roman" w:eastAsia="Times New Roman" w:hAnsi="Times New Roman" w:cs="Times New Roman"/>
          <w:sz w:val="24"/>
          <w:szCs w:val="24"/>
          <w:lang w:eastAsia="ar-SA"/>
        </w:rPr>
        <w:t xml:space="preserve"> was developed using the Incident Command System (ICS) and was refined with the CSA Z1600-14 Emergency and Continuity Management Program.</w:t>
      </w:r>
    </w:p>
    <w:p w14:paraId="23FBEF8D" w14:textId="77777777" w:rsidR="000B4456" w:rsidRDefault="000B4456" w:rsidP="000B4456">
      <w:pPr>
        <w:spacing w:after="0" w:line="240" w:lineRule="auto"/>
        <w:outlineLvl w:val="1"/>
        <w:rPr>
          <w:rFonts w:ascii="Times New Roman" w:eastAsia="Times New Roman" w:hAnsi="Times New Roman" w:cs="Times New Roman"/>
          <w:b/>
          <w:bCs/>
          <w:sz w:val="24"/>
          <w:szCs w:val="24"/>
          <w:lang w:eastAsia="ar-SA"/>
        </w:rPr>
      </w:pPr>
    </w:p>
    <w:p w14:paraId="08658BE5" w14:textId="6956049D" w:rsidR="000B4456" w:rsidRPr="000B4456" w:rsidRDefault="000B4456" w:rsidP="000B4456">
      <w:pPr>
        <w:spacing w:after="0" w:line="240" w:lineRule="auto"/>
        <w:outlineLvl w:val="1"/>
        <w:rPr>
          <w:rFonts w:ascii="Times New Roman" w:eastAsia="Times New Roman" w:hAnsi="Times New Roman" w:cs="Times New Roman"/>
          <w:b/>
          <w:bCs/>
          <w:sz w:val="24"/>
          <w:szCs w:val="24"/>
          <w:lang w:eastAsia="ar-SA"/>
        </w:rPr>
      </w:pPr>
      <w:bookmarkStart w:id="10" w:name="_Toc193888199"/>
      <w:r w:rsidRPr="000B4456">
        <w:rPr>
          <w:rFonts w:ascii="Times New Roman" w:eastAsia="Times New Roman" w:hAnsi="Times New Roman" w:cs="Times New Roman"/>
          <w:b/>
          <w:bCs/>
          <w:sz w:val="24"/>
          <w:szCs w:val="24"/>
          <w:lang w:eastAsia="ar-SA"/>
        </w:rPr>
        <w:t>2.2 Incident Site</w:t>
      </w:r>
      <w:bookmarkEnd w:id="10"/>
    </w:p>
    <w:p w14:paraId="3AB490EE"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7E62DA93" w14:textId="77777777" w:rsidR="004B51C3"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 xml:space="preserve">In the event of an emergency, delineating areas of influence and interest is critical to managing and coordinating, to limit disruption, and to ensure that only the resources required during the emergency are used.  </w:t>
      </w:r>
    </w:p>
    <w:p w14:paraId="3C28D1E7"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050963C9" w14:textId="5A22C063" w:rsidR="000B4456" w:rsidRPr="00FF4D1C" w:rsidRDefault="000B4456" w:rsidP="00A076BD">
      <w:pPr>
        <w:pStyle w:val="ListParagraph"/>
        <w:numPr>
          <w:ilvl w:val="0"/>
          <w:numId w:val="20"/>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The Incident Site is tied to jurisdictions and the requisite authorities to commit the necessary resources to influence the outcome of an emergency. As such, the Incident Site is defined by geography</w:t>
      </w:r>
      <w:r w:rsidR="004B51C3"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 xml:space="preserve"> connectivity, and time.</w:t>
      </w:r>
    </w:p>
    <w:p w14:paraId="5445D9D4"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16C2829E" w14:textId="55A9BEBC" w:rsidR="000B4456" w:rsidRPr="00FF4D1C" w:rsidRDefault="000B4456" w:rsidP="00A076BD">
      <w:pPr>
        <w:pStyle w:val="ListParagraph"/>
        <w:numPr>
          <w:ilvl w:val="0"/>
          <w:numId w:val="20"/>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 xml:space="preserve">The Area </w:t>
      </w:r>
      <w:r w:rsidR="004B51C3" w:rsidRPr="00FF4D1C">
        <w:rPr>
          <w:rFonts w:ascii="Times New Roman" w:eastAsia="Times New Roman" w:hAnsi="Times New Roman" w:cs="Times New Roman"/>
          <w:sz w:val="24"/>
          <w:szCs w:val="24"/>
          <w:lang w:eastAsia="ar-SA"/>
        </w:rPr>
        <w:t>O</w:t>
      </w:r>
      <w:r w:rsidRPr="00FF4D1C">
        <w:rPr>
          <w:rFonts w:ascii="Times New Roman" w:eastAsia="Times New Roman" w:hAnsi="Times New Roman" w:cs="Times New Roman"/>
          <w:sz w:val="24"/>
          <w:szCs w:val="24"/>
          <w:lang w:eastAsia="ar-SA"/>
        </w:rPr>
        <w:t xml:space="preserve">utside of the Incident Site is defined by actual or potential events, normally situated outside the incident site, which may impact the region. </w:t>
      </w:r>
    </w:p>
    <w:p w14:paraId="542C69F3" w14:textId="77777777" w:rsidR="000B4456" w:rsidRDefault="000B4456" w:rsidP="000B4456">
      <w:pPr>
        <w:spacing w:after="0" w:line="240" w:lineRule="auto"/>
        <w:rPr>
          <w:rFonts w:ascii="Times New Roman" w:eastAsia="Times New Roman" w:hAnsi="Times New Roman" w:cs="Times New Roman"/>
          <w:sz w:val="24"/>
          <w:szCs w:val="24"/>
          <w:lang w:eastAsia="ar-SA"/>
        </w:rPr>
      </w:pPr>
    </w:p>
    <w:p w14:paraId="3F19B0C1" w14:textId="353BDA24" w:rsidR="000B4456" w:rsidRPr="000B4456" w:rsidRDefault="000B4456" w:rsidP="000B4456">
      <w:pPr>
        <w:spacing w:after="0" w:line="240" w:lineRule="auto"/>
        <w:outlineLvl w:val="1"/>
        <w:rPr>
          <w:rFonts w:ascii="Times New Roman" w:eastAsia="Times New Roman" w:hAnsi="Times New Roman" w:cs="Times New Roman"/>
          <w:b/>
          <w:bCs/>
          <w:sz w:val="24"/>
          <w:szCs w:val="24"/>
          <w:lang w:eastAsia="ar-SA"/>
        </w:rPr>
      </w:pPr>
      <w:bookmarkStart w:id="11" w:name="_Toc193888200"/>
      <w:r w:rsidRPr="000B4456">
        <w:rPr>
          <w:rFonts w:ascii="Times New Roman" w:eastAsia="Times New Roman" w:hAnsi="Times New Roman" w:cs="Times New Roman"/>
          <w:b/>
          <w:bCs/>
          <w:sz w:val="24"/>
          <w:szCs w:val="24"/>
          <w:lang w:eastAsia="ar-SA"/>
        </w:rPr>
        <w:t>2.3 Phases of an Emergency</w:t>
      </w:r>
      <w:bookmarkEnd w:id="11"/>
    </w:p>
    <w:p w14:paraId="579EAF48"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09270948"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An emergency will normally graduate through four distinct phases. They are:</w:t>
      </w:r>
    </w:p>
    <w:p w14:paraId="7DB74ED2"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7C57BD2E" w14:textId="5BA4851C" w:rsidR="000B4456" w:rsidRPr="00ED2C07" w:rsidRDefault="000B4456" w:rsidP="003E0985">
      <w:pPr>
        <w:pStyle w:val="ListParagraph"/>
        <w:numPr>
          <w:ilvl w:val="0"/>
          <w:numId w:val="67"/>
        </w:numPr>
        <w:spacing w:after="0" w:line="240" w:lineRule="auto"/>
        <w:rPr>
          <w:rFonts w:ascii="Times New Roman" w:eastAsia="Times New Roman" w:hAnsi="Times New Roman" w:cs="Times New Roman"/>
          <w:sz w:val="24"/>
          <w:szCs w:val="24"/>
          <w:lang w:eastAsia="ar-SA"/>
        </w:rPr>
      </w:pPr>
      <w:r w:rsidRPr="00ED2C07">
        <w:rPr>
          <w:rFonts w:ascii="Times New Roman" w:eastAsia="Times New Roman" w:hAnsi="Times New Roman" w:cs="Times New Roman"/>
          <w:sz w:val="24"/>
          <w:szCs w:val="24"/>
          <w:lang w:eastAsia="ar-SA"/>
        </w:rPr>
        <w:t xml:space="preserve">The </w:t>
      </w:r>
      <w:r w:rsidRPr="00ED2C07">
        <w:rPr>
          <w:rFonts w:ascii="Times New Roman" w:eastAsia="Times New Roman" w:hAnsi="Times New Roman" w:cs="Times New Roman"/>
          <w:b/>
          <w:sz w:val="24"/>
          <w:szCs w:val="24"/>
          <w:lang w:eastAsia="ar-SA"/>
        </w:rPr>
        <w:t>Warning Phase</w:t>
      </w:r>
      <w:r w:rsidRPr="00ED2C07">
        <w:rPr>
          <w:rFonts w:ascii="Times New Roman" w:eastAsia="Times New Roman" w:hAnsi="Times New Roman" w:cs="Times New Roman"/>
          <w:sz w:val="24"/>
          <w:szCs w:val="24"/>
          <w:lang w:eastAsia="ar-SA"/>
        </w:rPr>
        <w:t xml:space="preserve"> consists of actions taken to counter and curtail the effects of the incident.  These include alerting the public and Municipal authorities and preparing resources.  </w:t>
      </w:r>
    </w:p>
    <w:p w14:paraId="4D018752"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4EB12722" w14:textId="32D334D3" w:rsidR="000B4456" w:rsidRPr="00ED2C07" w:rsidRDefault="000B4456" w:rsidP="003E0985">
      <w:pPr>
        <w:pStyle w:val="ListParagraph"/>
        <w:numPr>
          <w:ilvl w:val="0"/>
          <w:numId w:val="67"/>
        </w:numPr>
        <w:spacing w:after="0" w:line="240" w:lineRule="auto"/>
        <w:rPr>
          <w:rFonts w:ascii="Times New Roman" w:eastAsia="Times New Roman" w:hAnsi="Times New Roman" w:cs="Times New Roman"/>
          <w:sz w:val="24"/>
          <w:szCs w:val="24"/>
          <w:lang w:eastAsia="ar-SA"/>
        </w:rPr>
      </w:pPr>
      <w:r w:rsidRPr="00ED2C07">
        <w:rPr>
          <w:rFonts w:ascii="Times New Roman" w:eastAsia="Times New Roman" w:hAnsi="Times New Roman" w:cs="Times New Roman"/>
          <w:sz w:val="24"/>
          <w:szCs w:val="24"/>
          <w:lang w:eastAsia="ar-SA"/>
        </w:rPr>
        <w:t xml:space="preserve">The </w:t>
      </w:r>
      <w:r w:rsidRPr="00ED2C07">
        <w:rPr>
          <w:rFonts w:ascii="Times New Roman" w:eastAsia="Times New Roman" w:hAnsi="Times New Roman" w:cs="Times New Roman"/>
          <w:b/>
          <w:sz w:val="24"/>
          <w:szCs w:val="24"/>
          <w:lang w:eastAsia="ar-SA"/>
        </w:rPr>
        <w:t>Impact Phase</w:t>
      </w:r>
      <w:r w:rsidRPr="00ED2C07">
        <w:rPr>
          <w:rFonts w:ascii="Times New Roman" w:eastAsia="Times New Roman" w:hAnsi="Times New Roman" w:cs="Times New Roman"/>
          <w:sz w:val="24"/>
          <w:szCs w:val="24"/>
          <w:lang w:eastAsia="ar-SA"/>
        </w:rPr>
        <w:t xml:space="preserve"> refers to the emergency itself. </w:t>
      </w:r>
    </w:p>
    <w:p w14:paraId="7D373517"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49FCA938" w14:textId="46793D70" w:rsidR="000B4456" w:rsidRPr="00ED2C07" w:rsidRDefault="000B4456" w:rsidP="003E0985">
      <w:pPr>
        <w:pStyle w:val="ListParagraph"/>
        <w:numPr>
          <w:ilvl w:val="0"/>
          <w:numId w:val="67"/>
        </w:numPr>
        <w:spacing w:after="0" w:line="240" w:lineRule="auto"/>
        <w:rPr>
          <w:rFonts w:ascii="Times New Roman" w:eastAsia="Times New Roman" w:hAnsi="Times New Roman" w:cs="Times New Roman"/>
          <w:sz w:val="24"/>
          <w:szCs w:val="24"/>
          <w:lang w:eastAsia="ar-SA"/>
        </w:rPr>
      </w:pPr>
      <w:r w:rsidRPr="00ED2C07">
        <w:rPr>
          <w:rFonts w:ascii="Times New Roman" w:eastAsia="Times New Roman" w:hAnsi="Times New Roman" w:cs="Times New Roman"/>
          <w:sz w:val="24"/>
          <w:szCs w:val="24"/>
          <w:lang w:eastAsia="ar-SA"/>
        </w:rPr>
        <w:lastRenderedPageBreak/>
        <w:t xml:space="preserve">The </w:t>
      </w:r>
      <w:r w:rsidRPr="00ED2C07">
        <w:rPr>
          <w:rFonts w:ascii="Times New Roman" w:eastAsia="Times New Roman" w:hAnsi="Times New Roman" w:cs="Times New Roman"/>
          <w:b/>
          <w:sz w:val="24"/>
          <w:szCs w:val="24"/>
          <w:lang w:eastAsia="ar-SA"/>
        </w:rPr>
        <w:t>Response Phase</w:t>
      </w:r>
      <w:r w:rsidRPr="00ED2C07">
        <w:rPr>
          <w:rFonts w:ascii="Times New Roman" w:eastAsia="Times New Roman" w:hAnsi="Times New Roman" w:cs="Times New Roman"/>
          <w:sz w:val="24"/>
          <w:szCs w:val="24"/>
          <w:lang w:eastAsia="ar-SA"/>
        </w:rPr>
        <w:t xml:space="preserve">, which may overlap the Impact Phase, covers the period during which the emergency is brought under control. </w:t>
      </w:r>
    </w:p>
    <w:p w14:paraId="7CF4988A"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4E8CE61C" w14:textId="5EA62B0D" w:rsidR="000B4456" w:rsidRPr="00ED2C07" w:rsidRDefault="000B4456" w:rsidP="003E0985">
      <w:pPr>
        <w:pStyle w:val="ListParagraph"/>
        <w:numPr>
          <w:ilvl w:val="0"/>
          <w:numId w:val="67"/>
        </w:numPr>
        <w:spacing w:after="0" w:line="240" w:lineRule="auto"/>
        <w:rPr>
          <w:rFonts w:ascii="Times New Roman" w:eastAsia="Times New Roman" w:hAnsi="Times New Roman" w:cs="Times New Roman"/>
          <w:sz w:val="24"/>
          <w:szCs w:val="24"/>
          <w:lang w:eastAsia="ar-SA"/>
        </w:rPr>
      </w:pPr>
      <w:r w:rsidRPr="00ED2C07">
        <w:rPr>
          <w:rFonts w:ascii="Times New Roman" w:eastAsia="Times New Roman" w:hAnsi="Times New Roman" w:cs="Times New Roman"/>
          <w:sz w:val="24"/>
          <w:szCs w:val="24"/>
          <w:lang w:eastAsia="ar-SA"/>
        </w:rPr>
        <w:t xml:space="preserve">The </w:t>
      </w:r>
      <w:r w:rsidRPr="00ED2C07">
        <w:rPr>
          <w:rFonts w:ascii="Times New Roman" w:eastAsia="Times New Roman" w:hAnsi="Times New Roman" w:cs="Times New Roman"/>
          <w:b/>
          <w:sz w:val="24"/>
          <w:szCs w:val="24"/>
          <w:lang w:eastAsia="ar-SA"/>
        </w:rPr>
        <w:t>Recovery Phase</w:t>
      </w:r>
      <w:r w:rsidRPr="00ED2C07">
        <w:rPr>
          <w:rFonts w:ascii="Times New Roman" w:eastAsia="Times New Roman" w:hAnsi="Times New Roman" w:cs="Times New Roman"/>
          <w:sz w:val="24"/>
          <w:szCs w:val="24"/>
          <w:lang w:eastAsia="ar-SA"/>
        </w:rPr>
        <w:t xml:space="preserve"> is the clean-up period, used to return the community to normal.</w:t>
      </w:r>
    </w:p>
    <w:p w14:paraId="73CF698F" w14:textId="77777777" w:rsidR="000B4456" w:rsidRDefault="000B4456" w:rsidP="000B4456">
      <w:pPr>
        <w:spacing w:after="0" w:line="240" w:lineRule="auto"/>
        <w:outlineLvl w:val="1"/>
        <w:rPr>
          <w:rFonts w:ascii="Times New Roman" w:eastAsia="Times New Roman" w:hAnsi="Times New Roman" w:cs="Times New Roman"/>
          <w:b/>
          <w:bCs/>
          <w:sz w:val="24"/>
          <w:szCs w:val="24"/>
          <w:lang w:eastAsia="ar-SA"/>
        </w:rPr>
      </w:pPr>
    </w:p>
    <w:p w14:paraId="0E64A34E" w14:textId="0ED09ACD" w:rsidR="000B4456" w:rsidRPr="000B4456" w:rsidRDefault="000B4456" w:rsidP="000B4456">
      <w:pPr>
        <w:spacing w:after="0" w:line="240" w:lineRule="auto"/>
        <w:outlineLvl w:val="1"/>
        <w:rPr>
          <w:rFonts w:ascii="Times New Roman" w:eastAsia="Times New Roman" w:hAnsi="Times New Roman" w:cs="Times New Roman"/>
          <w:b/>
          <w:bCs/>
          <w:sz w:val="24"/>
          <w:szCs w:val="24"/>
          <w:lang w:eastAsia="ar-SA"/>
        </w:rPr>
      </w:pPr>
      <w:bookmarkStart w:id="12" w:name="_Toc193888201"/>
      <w:r w:rsidRPr="000B4456">
        <w:rPr>
          <w:rFonts w:ascii="Times New Roman" w:eastAsia="Times New Roman" w:hAnsi="Times New Roman" w:cs="Times New Roman"/>
          <w:b/>
          <w:bCs/>
          <w:sz w:val="24"/>
          <w:szCs w:val="24"/>
          <w:lang w:eastAsia="ar-SA"/>
        </w:rPr>
        <w:t>2.4 Graduated Response</w:t>
      </w:r>
      <w:bookmarkEnd w:id="12"/>
      <w:r w:rsidRPr="000B4456">
        <w:rPr>
          <w:rFonts w:ascii="Times New Roman" w:eastAsia="Times New Roman" w:hAnsi="Times New Roman" w:cs="Times New Roman"/>
          <w:b/>
          <w:bCs/>
          <w:sz w:val="24"/>
          <w:szCs w:val="24"/>
          <w:lang w:eastAsia="ar-SA"/>
        </w:rPr>
        <w:t xml:space="preserve"> </w:t>
      </w:r>
    </w:p>
    <w:p w14:paraId="45D9A6BA"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399BBAC4"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A graduated response allows for the control and coordination of resources assigned to deal with an emergency.  It allows for the use of only those resources, human and material, necessary to meet the requirements of that emergency, and speaks to attempting to deal with an emergency at the lowest level practicable.  In keeping with this concept, the response will be tailored to meet the circumstances of a given emergency.</w:t>
      </w:r>
    </w:p>
    <w:p w14:paraId="1EE3D055" w14:textId="77777777" w:rsidR="000B4456" w:rsidRDefault="000B4456" w:rsidP="000B4456">
      <w:pPr>
        <w:spacing w:after="0" w:line="240" w:lineRule="auto"/>
        <w:rPr>
          <w:rFonts w:ascii="Times New Roman" w:eastAsia="Times New Roman" w:hAnsi="Times New Roman" w:cs="Times New Roman"/>
          <w:sz w:val="24"/>
          <w:szCs w:val="24"/>
          <w:lang w:eastAsia="ar-SA"/>
        </w:rPr>
      </w:pPr>
    </w:p>
    <w:p w14:paraId="49DDFAAC" w14:textId="76F1374F" w:rsidR="000B4456" w:rsidRPr="000B4456" w:rsidRDefault="000B4456" w:rsidP="000B4456">
      <w:pPr>
        <w:spacing w:after="0" w:line="240" w:lineRule="auto"/>
        <w:outlineLvl w:val="1"/>
        <w:rPr>
          <w:rFonts w:ascii="Times New Roman" w:eastAsia="Times New Roman" w:hAnsi="Times New Roman" w:cs="Times New Roman"/>
          <w:b/>
          <w:bCs/>
          <w:sz w:val="24"/>
          <w:szCs w:val="24"/>
          <w:lang w:eastAsia="ar-SA"/>
        </w:rPr>
      </w:pPr>
      <w:bookmarkStart w:id="13" w:name="_Toc193888202"/>
      <w:r w:rsidRPr="000B4456">
        <w:rPr>
          <w:rFonts w:ascii="Times New Roman" w:eastAsia="Times New Roman" w:hAnsi="Times New Roman" w:cs="Times New Roman"/>
          <w:b/>
          <w:bCs/>
          <w:sz w:val="24"/>
          <w:szCs w:val="24"/>
          <w:lang w:eastAsia="ar-SA"/>
        </w:rPr>
        <w:t>2.5 Levels of Responsibility</w:t>
      </w:r>
      <w:bookmarkEnd w:id="13"/>
      <w:r w:rsidRPr="000B4456">
        <w:rPr>
          <w:rFonts w:ascii="Times New Roman" w:eastAsia="Times New Roman" w:hAnsi="Times New Roman" w:cs="Times New Roman"/>
          <w:b/>
          <w:bCs/>
          <w:sz w:val="24"/>
          <w:szCs w:val="24"/>
          <w:lang w:eastAsia="ar-SA"/>
        </w:rPr>
        <w:t xml:space="preserve"> </w:t>
      </w:r>
    </w:p>
    <w:p w14:paraId="63E66ECD"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2658C01B"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The municipal level of emergency management falls into a graduating system of increased responsibility, areas of influence and interest that are based on the different levels of government authority in the Province of New Brunswick as follows:</w:t>
      </w:r>
    </w:p>
    <w:p w14:paraId="1A3591E8"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142B262F" w14:textId="04ED7E44" w:rsidR="000B4456" w:rsidRPr="00ED2C07" w:rsidRDefault="000B4456" w:rsidP="003E0985">
      <w:pPr>
        <w:pStyle w:val="ListParagraph"/>
        <w:numPr>
          <w:ilvl w:val="0"/>
          <w:numId w:val="68"/>
        </w:numPr>
        <w:spacing w:after="0" w:line="240" w:lineRule="auto"/>
        <w:rPr>
          <w:rFonts w:ascii="Times New Roman" w:eastAsia="Times New Roman" w:hAnsi="Times New Roman" w:cs="Times New Roman"/>
          <w:sz w:val="24"/>
          <w:szCs w:val="24"/>
          <w:lang w:eastAsia="ar-SA"/>
        </w:rPr>
      </w:pPr>
      <w:r w:rsidRPr="00ED2C07">
        <w:rPr>
          <w:rFonts w:ascii="Times New Roman" w:eastAsia="Times New Roman" w:hAnsi="Times New Roman" w:cs="Times New Roman"/>
          <w:b/>
          <w:sz w:val="24"/>
          <w:szCs w:val="24"/>
          <w:lang w:eastAsia="ar-SA"/>
        </w:rPr>
        <w:t>Individual</w:t>
      </w:r>
      <w:r w:rsidRPr="00ED2C07">
        <w:rPr>
          <w:rFonts w:ascii="Times New Roman" w:eastAsia="Times New Roman" w:hAnsi="Times New Roman" w:cs="Times New Roman"/>
          <w:sz w:val="24"/>
          <w:szCs w:val="24"/>
          <w:lang w:eastAsia="ar-SA"/>
        </w:rPr>
        <w:t xml:space="preserve"> – Individuals are responsible for themselves and their immediate family which includes household and neighbourhood preparations for 72 hours such as a 72 Hour Emergency Preparedness Kit.</w:t>
      </w:r>
    </w:p>
    <w:p w14:paraId="566495B1"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6BCF7F1D" w14:textId="6B8C21FF" w:rsidR="000B4456" w:rsidRPr="00ED2C07" w:rsidRDefault="000B4456" w:rsidP="003E0985">
      <w:pPr>
        <w:pStyle w:val="ListParagraph"/>
        <w:numPr>
          <w:ilvl w:val="0"/>
          <w:numId w:val="68"/>
        </w:numPr>
        <w:spacing w:after="0" w:line="240" w:lineRule="auto"/>
        <w:rPr>
          <w:rFonts w:ascii="Times New Roman" w:eastAsia="Times New Roman" w:hAnsi="Times New Roman" w:cs="Times New Roman"/>
          <w:sz w:val="24"/>
          <w:szCs w:val="24"/>
          <w:lang w:eastAsia="ar-SA"/>
        </w:rPr>
      </w:pPr>
      <w:r w:rsidRPr="00ED2C07">
        <w:rPr>
          <w:rFonts w:ascii="Times New Roman" w:eastAsia="Times New Roman" w:hAnsi="Times New Roman" w:cs="Times New Roman"/>
          <w:b/>
          <w:sz w:val="24"/>
          <w:szCs w:val="24"/>
          <w:lang w:eastAsia="ar-SA"/>
        </w:rPr>
        <w:t>Municipal Response</w:t>
      </w:r>
      <w:r w:rsidRPr="00ED2C07">
        <w:rPr>
          <w:rFonts w:ascii="Times New Roman" w:eastAsia="Times New Roman" w:hAnsi="Times New Roman" w:cs="Times New Roman"/>
          <w:sz w:val="24"/>
          <w:szCs w:val="24"/>
          <w:lang w:eastAsia="ar-SA"/>
        </w:rPr>
        <w:t xml:space="preserve"> – Municipal level resources managed by Mayors and Councils, and MEMO.</w:t>
      </w:r>
    </w:p>
    <w:p w14:paraId="124C773F"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1A875B2B" w14:textId="5FB92F5D" w:rsidR="000B4456" w:rsidRPr="00ED2C07" w:rsidRDefault="000B4456" w:rsidP="003E0985">
      <w:pPr>
        <w:pStyle w:val="ListParagraph"/>
        <w:numPr>
          <w:ilvl w:val="0"/>
          <w:numId w:val="68"/>
        </w:numPr>
        <w:spacing w:after="0" w:line="240" w:lineRule="auto"/>
        <w:rPr>
          <w:rFonts w:ascii="Times New Roman" w:eastAsia="Times New Roman" w:hAnsi="Times New Roman" w:cs="Times New Roman"/>
          <w:sz w:val="24"/>
          <w:szCs w:val="24"/>
          <w:lang w:eastAsia="ar-SA"/>
        </w:rPr>
      </w:pPr>
      <w:r w:rsidRPr="00ED2C07">
        <w:rPr>
          <w:rFonts w:ascii="Times New Roman" w:eastAsia="Times New Roman" w:hAnsi="Times New Roman" w:cs="Times New Roman"/>
          <w:b/>
          <w:sz w:val="24"/>
          <w:szCs w:val="24"/>
          <w:lang w:eastAsia="ar-SA"/>
        </w:rPr>
        <w:t>Regional</w:t>
      </w:r>
      <w:r w:rsidRPr="00ED2C07">
        <w:rPr>
          <w:rFonts w:ascii="Times New Roman" w:eastAsia="Times New Roman" w:hAnsi="Times New Roman" w:cs="Times New Roman"/>
          <w:sz w:val="24"/>
          <w:szCs w:val="24"/>
          <w:lang w:eastAsia="ar-SA"/>
        </w:rPr>
        <w:t xml:space="preserve"> – Regional level resources coordinated by the NB EMO Regional Emergency Management Coordinators (REMC) and Regional Emergency Action Committees (REAC). </w:t>
      </w:r>
    </w:p>
    <w:p w14:paraId="55C14BB3"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7381EC03" w14:textId="2352E88B" w:rsidR="000B4456" w:rsidRPr="00ED2C07" w:rsidRDefault="000B4456" w:rsidP="003E0985">
      <w:pPr>
        <w:pStyle w:val="ListParagraph"/>
        <w:numPr>
          <w:ilvl w:val="0"/>
          <w:numId w:val="68"/>
        </w:numPr>
        <w:spacing w:after="0" w:line="240" w:lineRule="auto"/>
        <w:rPr>
          <w:rFonts w:ascii="Times New Roman" w:eastAsia="Times New Roman" w:hAnsi="Times New Roman" w:cs="Times New Roman"/>
          <w:sz w:val="24"/>
          <w:szCs w:val="24"/>
          <w:lang w:eastAsia="ar-SA"/>
        </w:rPr>
      </w:pPr>
      <w:r w:rsidRPr="00ED2C07">
        <w:rPr>
          <w:rFonts w:ascii="Times New Roman" w:eastAsia="Times New Roman" w:hAnsi="Times New Roman" w:cs="Times New Roman"/>
          <w:b/>
          <w:sz w:val="24"/>
          <w:szCs w:val="24"/>
          <w:lang w:eastAsia="ar-SA"/>
        </w:rPr>
        <w:t>Provincial</w:t>
      </w:r>
      <w:r w:rsidRPr="00ED2C07">
        <w:rPr>
          <w:rFonts w:ascii="Times New Roman" w:eastAsia="Times New Roman" w:hAnsi="Times New Roman" w:cs="Times New Roman"/>
          <w:sz w:val="24"/>
          <w:szCs w:val="24"/>
          <w:lang w:eastAsia="ar-SA"/>
        </w:rPr>
        <w:t xml:space="preserve"> – Government of New Brunswick resources managed by the Department of Justice and Public Safety (JPS) and NB EMO.</w:t>
      </w:r>
    </w:p>
    <w:p w14:paraId="5A48350F"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1F2877F6" w14:textId="5D352EA1" w:rsidR="000B4456" w:rsidRPr="00ED2C07" w:rsidRDefault="000B4456" w:rsidP="003E0985">
      <w:pPr>
        <w:pStyle w:val="ListParagraph"/>
        <w:numPr>
          <w:ilvl w:val="0"/>
          <w:numId w:val="68"/>
        </w:numPr>
        <w:spacing w:after="0" w:line="240" w:lineRule="auto"/>
        <w:rPr>
          <w:rFonts w:ascii="Times New Roman" w:eastAsia="Times New Roman" w:hAnsi="Times New Roman" w:cs="Times New Roman"/>
          <w:sz w:val="24"/>
          <w:szCs w:val="24"/>
          <w:lang w:eastAsia="ar-SA"/>
        </w:rPr>
      </w:pPr>
      <w:r w:rsidRPr="00ED2C07">
        <w:rPr>
          <w:rFonts w:ascii="Times New Roman" w:eastAsia="Times New Roman" w:hAnsi="Times New Roman" w:cs="Times New Roman"/>
          <w:b/>
          <w:sz w:val="24"/>
          <w:szCs w:val="24"/>
          <w:lang w:eastAsia="ar-SA"/>
        </w:rPr>
        <w:t>National</w:t>
      </w:r>
      <w:r w:rsidRPr="00ED2C07">
        <w:rPr>
          <w:rFonts w:ascii="Times New Roman" w:eastAsia="Times New Roman" w:hAnsi="Times New Roman" w:cs="Times New Roman"/>
          <w:sz w:val="24"/>
          <w:szCs w:val="24"/>
          <w:lang w:eastAsia="ar-SA"/>
        </w:rPr>
        <w:t xml:space="preserve"> – Government of Canada (GoC) resources managed by Public Safety Canada.</w:t>
      </w:r>
    </w:p>
    <w:p w14:paraId="7AE3ECD9" w14:textId="77777777" w:rsidR="000B4456" w:rsidRDefault="000B4456" w:rsidP="000B4456">
      <w:pPr>
        <w:spacing w:after="0" w:line="240" w:lineRule="auto"/>
        <w:rPr>
          <w:rFonts w:ascii="Times New Roman" w:eastAsia="Times New Roman" w:hAnsi="Times New Roman" w:cs="Times New Roman"/>
          <w:sz w:val="24"/>
          <w:szCs w:val="24"/>
          <w:lang w:eastAsia="ar-SA"/>
        </w:rPr>
      </w:pPr>
    </w:p>
    <w:p w14:paraId="6E8EE757" w14:textId="1738D8DA" w:rsidR="000B4456" w:rsidRPr="000B4456" w:rsidRDefault="000B4456" w:rsidP="000B4456">
      <w:pPr>
        <w:spacing w:after="0" w:line="240" w:lineRule="auto"/>
        <w:outlineLvl w:val="1"/>
        <w:rPr>
          <w:rFonts w:ascii="Times New Roman" w:eastAsia="Times New Roman" w:hAnsi="Times New Roman" w:cs="Times New Roman"/>
          <w:b/>
          <w:bCs/>
          <w:sz w:val="24"/>
          <w:szCs w:val="24"/>
          <w:lang w:eastAsia="ar-SA"/>
        </w:rPr>
      </w:pPr>
      <w:bookmarkStart w:id="14" w:name="_Toc193888203"/>
      <w:r w:rsidRPr="000B4456">
        <w:rPr>
          <w:rFonts w:ascii="Times New Roman" w:eastAsia="Times New Roman" w:hAnsi="Times New Roman" w:cs="Times New Roman"/>
          <w:b/>
          <w:bCs/>
          <w:sz w:val="24"/>
          <w:szCs w:val="24"/>
          <w:lang w:eastAsia="ar-SA"/>
        </w:rPr>
        <w:t>2.6 Levels of Response</w:t>
      </w:r>
      <w:bookmarkEnd w:id="14"/>
    </w:p>
    <w:p w14:paraId="7B4DDFAD"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35CE898D" w14:textId="661A2FB1" w:rsid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A graduated response will focus efforts to ensure the lives and welfare and property of citizens and the environment are at the forefront of response actions.  As such, the following levels of response will be used:</w:t>
      </w:r>
    </w:p>
    <w:p w14:paraId="15A47AEF" w14:textId="77777777" w:rsidR="004B51C3" w:rsidRPr="000B4456" w:rsidRDefault="004B51C3" w:rsidP="000B4456">
      <w:pPr>
        <w:spacing w:after="0" w:line="240" w:lineRule="auto"/>
        <w:rPr>
          <w:rFonts w:ascii="Times New Roman" w:eastAsia="Times New Roman" w:hAnsi="Times New Roman" w:cs="Times New Roman"/>
          <w:sz w:val="24"/>
          <w:szCs w:val="24"/>
          <w:lang w:eastAsia="ar-SA"/>
        </w:rPr>
      </w:pPr>
    </w:p>
    <w:p w14:paraId="758ADF6A" w14:textId="3E83B172" w:rsidR="000B4456" w:rsidRPr="00FF4D1C" w:rsidRDefault="000B4456" w:rsidP="003E0985">
      <w:pPr>
        <w:pStyle w:val="ListParagraph"/>
        <w:numPr>
          <w:ilvl w:val="0"/>
          <w:numId w:val="21"/>
        </w:numPr>
        <w:spacing w:after="0" w:line="240" w:lineRule="auto"/>
        <w:rPr>
          <w:rFonts w:ascii="Times New Roman" w:eastAsia="Times New Roman" w:hAnsi="Times New Roman" w:cs="Times New Roman"/>
          <w:sz w:val="24"/>
          <w:szCs w:val="24"/>
          <w:lang w:eastAsia="ar-SA"/>
        </w:rPr>
      </w:pPr>
      <w:r w:rsidRPr="00ED2C07">
        <w:rPr>
          <w:rFonts w:ascii="Times New Roman" w:eastAsia="Times New Roman" w:hAnsi="Times New Roman" w:cs="Times New Roman"/>
          <w:b/>
          <w:sz w:val="24"/>
          <w:szCs w:val="24"/>
          <w:lang w:eastAsia="ar-SA"/>
        </w:rPr>
        <w:t>Individual Response</w:t>
      </w:r>
      <w:r w:rsidRPr="00FF4D1C">
        <w:rPr>
          <w:rFonts w:ascii="Times New Roman" w:eastAsia="Times New Roman" w:hAnsi="Times New Roman" w:cs="Times New Roman"/>
          <w:sz w:val="24"/>
          <w:szCs w:val="24"/>
          <w:lang w:eastAsia="ar-SA"/>
        </w:rPr>
        <w:t xml:space="preserve"> – Assist municipal and local authorities in identifying the </w:t>
      </w:r>
      <w:r w:rsidR="004B51C3" w:rsidRPr="00FF4D1C">
        <w:rPr>
          <w:rFonts w:ascii="Times New Roman" w:eastAsia="Times New Roman" w:hAnsi="Times New Roman" w:cs="Times New Roman"/>
          <w:sz w:val="24"/>
          <w:szCs w:val="24"/>
          <w:lang w:eastAsia="ar-SA"/>
        </w:rPr>
        <w:t>emergency.</w:t>
      </w:r>
    </w:p>
    <w:p w14:paraId="6BA9D12D"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6CCAAC4C" w14:textId="7BC50672" w:rsidR="000B4456" w:rsidRPr="00FF4D1C" w:rsidRDefault="000B4456" w:rsidP="003E0985">
      <w:pPr>
        <w:pStyle w:val="ListParagraph"/>
        <w:numPr>
          <w:ilvl w:val="0"/>
          <w:numId w:val="21"/>
        </w:numPr>
        <w:spacing w:after="0" w:line="240" w:lineRule="auto"/>
        <w:rPr>
          <w:rFonts w:ascii="Times New Roman" w:eastAsia="Times New Roman" w:hAnsi="Times New Roman" w:cs="Times New Roman"/>
          <w:sz w:val="24"/>
          <w:szCs w:val="24"/>
          <w:lang w:eastAsia="ar-SA"/>
        </w:rPr>
      </w:pPr>
      <w:r w:rsidRPr="00ED2C07">
        <w:rPr>
          <w:rFonts w:ascii="Times New Roman" w:eastAsia="Times New Roman" w:hAnsi="Times New Roman" w:cs="Times New Roman"/>
          <w:b/>
          <w:sz w:val="24"/>
          <w:szCs w:val="24"/>
          <w:lang w:eastAsia="ar-SA"/>
        </w:rPr>
        <w:t>Municipal Response</w:t>
      </w:r>
      <w:r w:rsidRPr="00FF4D1C">
        <w:rPr>
          <w:rFonts w:ascii="Times New Roman" w:eastAsia="Times New Roman" w:hAnsi="Times New Roman" w:cs="Times New Roman"/>
          <w:sz w:val="24"/>
          <w:szCs w:val="24"/>
          <w:lang w:eastAsia="ar-SA"/>
        </w:rPr>
        <w:t xml:space="preserve"> – Municipal authorities are responsible for dealing with the emergency.</w:t>
      </w:r>
    </w:p>
    <w:p w14:paraId="3640D0AD" w14:textId="39939B12" w:rsidR="000B4456" w:rsidRPr="000B4456" w:rsidRDefault="000B4456" w:rsidP="00FF4D1C">
      <w:pPr>
        <w:spacing w:after="0" w:line="240" w:lineRule="auto"/>
        <w:ind w:firstLine="60"/>
        <w:rPr>
          <w:rFonts w:ascii="Times New Roman" w:eastAsia="Times New Roman" w:hAnsi="Times New Roman" w:cs="Times New Roman"/>
          <w:sz w:val="24"/>
          <w:szCs w:val="24"/>
          <w:lang w:eastAsia="ar-SA"/>
        </w:rPr>
      </w:pPr>
    </w:p>
    <w:p w14:paraId="6F925A6E" w14:textId="5614012B" w:rsidR="000B4456" w:rsidRPr="00FF4D1C" w:rsidRDefault="000B4456" w:rsidP="003E0985">
      <w:pPr>
        <w:pStyle w:val="ListParagraph"/>
        <w:numPr>
          <w:ilvl w:val="0"/>
          <w:numId w:val="21"/>
        </w:numPr>
        <w:spacing w:after="0" w:line="240" w:lineRule="auto"/>
        <w:rPr>
          <w:rFonts w:ascii="Times New Roman" w:eastAsia="Times New Roman" w:hAnsi="Times New Roman" w:cs="Times New Roman"/>
          <w:sz w:val="24"/>
          <w:szCs w:val="24"/>
          <w:lang w:eastAsia="ar-SA"/>
        </w:rPr>
      </w:pPr>
      <w:r w:rsidRPr="00ED2C07">
        <w:rPr>
          <w:rFonts w:ascii="Times New Roman" w:eastAsia="Times New Roman" w:hAnsi="Times New Roman" w:cs="Times New Roman"/>
          <w:b/>
          <w:sz w:val="24"/>
          <w:szCs w:val="24"/>
          <w:lang w:eastAsia="ar-SA"/>
        </w:rPr>
        <w:t>Regional Response</w:t>
      </w:r>
      <w:r w:rsidRPr="00FF4D1C">
        <w:rPr>
          <w:rFonts w:ascii="Times New Roman" w:eastAsia="Times New Roman" w:hAnsi="Times New Roman" w:cs="Times New Roman"/>
          <w:sz w:val="24"/>
          <w:szCs w:val="24"/>
          <w:lang w:eastAsia="ar-SA"/>
        </w:rPr>
        <w:t xml:space="preserve"> - When the capacity of the local authority is exceeded, or is likely to be exceeded, a </w:t>
      </w:r>
      <w:r w:rsidR="004B51C3" w:rsidRPr="00FF4D1C">
        <w:rPr>
          <w:rFonts w:ascii="Times New Roman" w:eastAsia="Times New Roman" w:hAnsi="Times New Roman" w:cs="Times New Roman"/>
          <w:sz w:val="24"/>
          <w:szCs w:val="24"/>
          <w:lang w:eastAsia="ar-SA"/>
        </w:rPr>
        <w:t>r</w:t>
      </w:r>
      <w:r w:rsidRPr="00FF4D1C">
        <w:rPr>
          <w:rFonts w:ascii="Times New Roman" w:eastAsia="Times New Roman" w:hAnsi="Times New Roman" w:cs="Times New Roman"/>
          <w:sz w:val="24"/>
          <w:szCs w:val="24"/>
          <w:lang w:eastAsia="ar-SA"/>
        </w:rPr>
        <w:t>egional response is activated through the REMC.</w:t>
      </w:r>
    </w:p>
    <w:p w14:paraId="5CA42924" w14:textId="26864052" w:rsidR="000B4456" w:rsidRPr="000B4456" w:rsidRDefault="000B4456" w:rsidP="00FF4D1C">
      <w:pPr>
        <w:spacing w:after="0" w:line="240" w:lineRule="auto"/>
        <w:ind w:firstLine="120"/>
        <w:rPr>
          <w:rFonts w:ascii="Times New Roman" w:eastAsia="Times New Roman" w:hAnsi="Times New Roman" w:cs="Times New Roman"/>
          <w:sz w:val="24"/>
          <w:szCs w:val="24"/>
          <w:lang w:eastAsia="ar-SA"/>
        </w:rPr>
      </w:pPr>
    </w:p>
    <w:p w14:paraId="1620185F" w14:textId="1C226B56" w:rsidR="0079697C" w:rsidRPr="00FF4D1C" w:rsidRDefault="000B4456" w:rsidP="003E0985">
      <w:pPr>
        <w:pStyle w:val="ListParagraph"/>
        <w:numPr>
          <w:ilvl w:val="0"/>
          <w:numId w:val="21"/>
        </w:numPr>
        <w:spacing w:after="0" w:line="240" w:lineRule="auto"/>
        <w:rPr>
          <w:rFonts w:ascii="Times New Roman" w:eastAsia="Times New Roman" w:hAnsi="Times New Roman" w:cs="Times New Roman"/>
          <w:sz w:val="24"/>
          <w:szCs w:val="24"/>
          <w:lang w:eastAsia="ar-SA"/>
        </w:rPr>
      </w:pPr>
      <w:r w:rsidRPr="00ED2C07">
        <w:rPr>
          <w:rFonts w:ascii="Times New Roman" w:eastAsia="Times New Roman" w:hAnsi="Times New Roman" w:cs="Times New Roman"/>
          <w:b/>
          <w:sz w:val="24"/>
          <w:szCs w:val="24"/>
          <w:lang w:eastAsia="ar-SA"/>
        </w:rPr>
        <w:t>Provincial Response</w:t>
      </w:r>
      <w:r w:rsidRPr="00FF4D1C">
        <w:rPr>
          <w:rFonts w:ascii="Times New Roman" w:eastAsia="Times New Roman" w:hAnsi="Times New Roman" w:cs="Times New Roman"/>
          <w:sz w:val="24"/>
          <w:szCs w:val="24"/>
          <w:lang w:eastAsia="ar-SA"/>
        </w:rPr>
        <w:t xml:space="preserve"> - When a </w:t>
      </w:r>
      <w:r w:rsidR="004B51C3" w:rsidRPr="00FF4D1C">
        <w:rPr>
          <w:rFonts w:ascii="Times New Roman" w:eastAsia="Times New Roman" w:hAnsi="Times New Roman" w:cs="Times New Roman"/>
          <w:sz w:val="24"/>
          <w:szCs w:val="24"/>
          <w:lang w:eastAsia="ar-SA"/>
        </w:rPr>
        <w:t>r</w:t>
      </w:r>
      <w:r w:rsidRPr="00FF4D1C">
        <w:rPr>
          <w:rFonts w:ascii="Times New Roman" w:eastAsia="Times New Roman" w:hAnsi="Times New Roman" w:cs="Times New Roman"/>
          <w:sz w:val="24"/>
          <w:szCs w:val="24"/>
          <w:lang w:eastAsia="ar-SA"/>
        </w:rPr>
        <w:t>egional response is insufficient, the REMC will request assistance from the Provincial Emergency Action Committee (PEAC).</w:t>
      </w:r>
    </w:p>
    <w:p w14:paraId="65BD3524" w14:textId="77777777" w:rsidR="0079697C" w:rsidRDefault="0079697C" w:rsidP="0079697C">
      <w:pPr>
        <w:spacing w:after="0" w:line="240" w:lineRule="auto"/>
        <w:ind w:left="720" w:hanging="720"/>
        <w:rPr>
          <w:rFonts w:ascii="Times New Roman" w:eastAsia="Times New Roman" w:hAnsi="Times New Roman" w:cs="Times New Roman"/>
          <w:sz w:val="24"/>
          <w:szCs w:val="24"/>
          <w:lang w:eastAsia="ar-SA"/>
        </w:rPr>
      </w:pPr>
    </w:p>
    <w:p w14:paraId="1117F4D7" w14:textId="39153CA0" w:rsidR="000B4456" w:rsidRPr="00FF4D1C" w:rsidRDefault="000B4456" w:rsidP="003E0985">
      <w:pPr>
        <w:pStyle w:val="ListParagraph"/>
        <w:numPr>
          <w:ilvl w:val="0"/>
          <w:numId w:val="21"/>
        </w:numPr>
        <w:spacing w:after="0" w:line="240" w:lineRule="auto"/>
        <w:rPr>
          <w:rFonts w:ascii="Times New Roman" w:eastAsia="Times New Roman" w:hAnsi="Times New Roman" w:cs="Times New Roman"/>
          <w:sz w:val="24"/>
          <w:szCs w:val="24"/>
          <w:lang w:eastAsia="ar-SA"/>
        </w:rPr>
      </w:pPr>
      <w:r w:rsidRPr="00ED2C07">
        <w:rPr>
          <w:rFonts w:ascii="Times New Roman" w:eastAsia="Times New Roman" w:hAnsi="Times New Roman" w:cs="Times New Roman"/>
          <w:b/>
          <w:sz w:val="24"/>
          <w:szCs w:val="24"/>
          <w:lang w:eastAsia="ar-SA"/>
        </w:rPr>
        <w:t>National Response</w:t>
      </w:r>
      <w:r w:rsidRPr="00FF4D1C">
        <w:rPr>
          <w:rFonts w:ascii="Times New Roman" w:eastAsia="Times New Roman" w:hAnsi="Times New Roman" w:cs="Times New Roman"/>
          <w:sz w:val="24"/>
          <w:szCs w:val="24"/>
          <w:lang w:eastAsia="ar-SA"/>
        </w:rPr>
        <w:t xml:space="preserve"> - If additional response is required, federal support and assistance will be arranged by the PEAC.</w:t>
      </w:r>
    </w:p>
    <w:p w14:paraId="77F0D4CB" w14:textId="223CDFBE" w:rsidR="000B4456" w:rsidRDefault="000B4456" w:rsidP="000B4456">
      <w:pPr>
        <w:spacing w:after="0" w:line="240" w:lineRule="auto"/>
        <w:rPr>
          <w:rFonts w:ascii="Times New Roman" w:eastAsia="Times New Roman" w:hAnsi="Times New Roman" w:cs="Times New Roman"/>
          <w:sz w:val="24"/>
          <w:szCs w:val="24"/>
          <w:lang w:eastAsia="ar-SA"/>
        </w:rPr>
      </w:pPr>
    </w:p>
    <w:p w14:paraId="14602EFA" w14:textId="77777777" w:rsidR="00FF4D1C" w:rsidRDefault="00FF4D1C" w:rsidP="000B4456">
      <w:pPr>
        <w:spacing w:after="0" w:line="240" w:lineRule="auto"/>
        <w:rPr>
          <w:rFonts w:ascii="Times New Roman" w:eastAsia="Times New Roman" w:hAnsi="Times New Roman" w:cs="Times New Roman"/>
          <w:sz w:val="24"/>
          <w:szCs w:val="24"/>
          <w:lang w:eastAsia="ar-SA"/>
        </w:rPr>
      </w:pPr>
    </w:p>
    <w:p w14:paraId="5F188743" w14:textId="771190E7" w:rsidR="000B4456" w:rsidRPr="000B4456" w:rsidRDefault="000B4456" w:rsidP="000B4456">
      <w:pPr>
        <w:spacing w:after="0" w:line="240" w:lineRule="auto"/>
        <w:outlineLvl w:val="1"/>
        <w:rPr>
          <w:rFonts w:ascii="Times New Roman" w:eastAsia="Times New Roman" w:hAnsi="Times New Roman" w:cs="Times New Roman"/>
          <w:b/>
          <w:bCs/>
          <w:sz w:val="24"/>
          <w:szCs w:val="24"/>
          <w:lang w:eastAsia="ar-SA"/>
        </w:rPr>
      </w:pPr>
      <w:bookmarkStart w:id="15" w:name="_Toc193888204"/>
      <w:r w:rsidRPr="000B4456">
        <w:rPr>
          <w:rFonts w:ascii="Times New Roman" w:eastAsia="Times New Roman" w:hAnsi="Times New Roman" w:cs="Times New Roman"/>
          <w:b/>
          <w:bCs/>
          <w:sz w:val="24"/>
          <w:szCs w:val="24"/>
          <w:lang w:eastAsia="ar-SA"/>
        </w:rPr>
        <w:t>2.7 Authority – Minister of Justice and Public Safety</w:t>
      </w:r>
      <w:bookmarkEnd w:id="15"/>
    </w:p>
    <w:p w14:paraId="768A7B2E"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4F7FB379" w14:textId="6D2BD841" w:rsid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 xml:space="preserve">In accordance with the </w:t>
      </w:r>
      <w:r w:rsidRPr="00ED2C07">
        <w:rPr>
          <w:rFonts w:ascii="Times New Roman" w:eastAsia="Times New Roman" w:hAnsi="Times New Roman" w:cs="Times New Roman"/>
          <w:i/>
          <w:sz w:val="24"/>
          <w:szCs w:val="24"/>
          <w:lang w:eastAsia="ar-SA"/>
        </w:rPr>
        <w:t>Emergency Measures Act</w:t>
      </w:r>
      <w:r w:rsidRPr="000B4456">
        <w:rPr>
          <w:rFonts w:ascii="Times New Roman" w:eastAsia="Times New Roman" w:hAnsi="Times New Roman" w:cs="Times New Roman"/>
          <w:sz w:val="24"/>
          <w:szCs w:val="24"/>
          <w:lang w:eastAsia="ar-SA"/>
        </w:rPr>
        <w:t xml:space="preserve">, the Minister of Justice and Public Safety is responsible for emergency declarations, executive </w:t>
      </w:r>
      <w:r w:rsidR="004B51C3" w:rsidRPr="000B4456">
        <w:rPr>
          <w:rFonts w:ascii="Times New Roman" w:eastAsia="Times New Roman" w:hAnsi="Times New Roman" w:cs="Times New Roman"/>
          <w:sz w:val="24"/>
          <w:szCs w:val="24"/>
          <w:lang w:eastAsia="ar-SA"/>
        </w:rPr>
        <w:t>coordination,</w:t>
      </w:r>
      <w:r w:rsidRPr="000B4456">
        <w:rPr>
          <w:rFonts w:ascii="Times New Roman" w:eastAsia="Times New Roman" w:hAnsi="Times New Roman" w:cs="Times New Roman"/>
          <w:sz w:val="24"/>
          <w:szCs w:val="24"/>
          <w:lang w:eastAsia="ar-SA"/>
        </w:rPr>
        <w:t xml:space="preserve"> and the exercising of assigned executive powers.</w:t>
      </w:r>
    </w:p>
    <w:p w14:paraId="4B0A0728" w14:textId="3F60903E"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 xml:space="preserve"> </w:t>
      </w:r>
    </w:p>
    <w:p w14:paraId="5AC15FFF" w14:textId="77777777" w:rsidR="000B4456" w:rsidRPr="000B4456" w:rsidRDefault="000B4456" w:rsidP="000B4456">
      <w:pPr>
        <w:spacing w:after="0" w:line="240" w:lineRule="auto"/>
        <w:outlineLvl w:val="1"/>
        <w:rPr>
          <w:rFonts w:ascii="Times New Roman" w:eastAsia="Times New Roman" w:hAnsi="Times New Roman" w:cs="Times New Roman"/>
          <w:b/>
          <w:bCs/>
          <w:sz w:val="24"/>
          <w:szCs w:val="24"/>
          <w:lang w:eastAsia="ar-SA"/>
        </w:rPr>
      </w:pPr>
      <w:bookmarkStart w:id="16" w:name="_Toc193888205"/>
      <w:r w:rsidRPr="000B4456">
        <w:rPr>
          <w:rFonts w:ascii="Times New Roman" w:eastAsia="Times New Roman" w:hAnsi="Times New Roman" w:cs="Times New Roman"/>
          <w:b/>
          <w:bCs/>
          <w:sz w:val="24"/>
          <w:szCs w:val="24"/>
          <w:lang w:eastAsia="ar-SA"/>
        </w:rPr>
        <w:t>2.8 States of Emergency</w:t>
      </w:r>
      <w:bookmarkEnd w:id="16"/>
    </w:p>
    <w:p w14:paraId="478CAB01"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71150D35" w14:textId="0E8CD9AE"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 xml:space="preserve">The Minister of Justice and Public Safety may at any time, when satisfied that an emergency exists or may exist, declare a State of Emergency in respect to all or any area of the </w:t>
      </w:r>
      <w:r w:rsidR="004B51C3" w:rsidRPr="000B4456">
        <w:rPr>
          <w:rFonts w:ascii="Times New Roman" w:eastAsia="Times New Roman" w:hAnsi="Times New Roman" w:cs="Times New Roman"/>
          <w:sz w:val="24"/>
          <w:szCs w:val="24"/>
          <w:lang w:eastAsia="ar-SA"/>
        </w:rPr>
        <w:t>province</w:t>
      </w:r>
      <w:r w:rsidRPr="000B4456">
        <w:rPr>
          <w:rFonts w:ascii="Times New Roman" w:eastAsia="Times New Roman" w:hAnsi="Times New Roman" w:cs="Times New Roman"/>
          <w:sz w:val="24"/>
          <w:szCs w:val="24"/>
          <w:lang w:eastAsia="ar-SA"/>
        </w:rPr>
        <w:t xml:space="preserve"> for a maximum of 14 days.</w:t>
      </w:r>
    </w:p>
    <w:p w14:paraId="75DD3704" w14:textId="77777777" w:rsidR="000B4456" w:rsidRDefault="000B4456" w:rsidP="000B4456">
      <w:pPr>
        <w:spacing w:after="0" w:line="240" w:lineRule="auto"/>
        <w:rPr>
          <w:rFonts w:ascii="Times New Roman" w:eastAsia="Times New Roman" w:hAnsi="Times New Roman" w:cs="Times New Roman"/>
          <w:sz w:val="24"/>
          <w:szCs w:val="24"/>
          <w:lang w:eastAsia="ar-SA"/>
        </w:rPr>
      </w:pPr>
    </w:p>
    <w:p w14:paraId="7A891861" w14:textId="39A479B0" w:rsidR="000B4456" w:rsidRPr="000B4456" w:rsidRDefault="000B4456" w:rsidP="000B4456">
      <w:pPr>
        <w:spacing w:after="0" w:line="240" w:lineRule="auto"/>
        <w:outlineLvl w:val="1"/>
        <w:rPr>
          <w:rFonts w:ascii="Times New Roman" w:eastAsia="Times New Roman" w:hAnsi="Times New Roman" w:cs="Times New Roman"/>
          <w:b/>
          <w:bCs/>
          <w:sz w:val="24"/>
          <w:szCs w:val="24"/>
          <w:lang w:eastAsia="ar-SA"/>
        </w:rPr>
      </w:pPr>
      <w:bookmarkStart w:id="17" w:name="_Toc193888206"/>
      <w:r w:rsidRPr="000B4456">
        <w:rPr>
          <w:rFonts w:ascii="Times New Roman" w:eastAsia="Times New Roman" w:hAnsi="Times New Roman" w:cs="Times New Roman"/>
          <w:b/>
          <w:bCs/>
          <w:sz w:val="24"/>
          <w:szCs w:val="24"/>
          <w:lang w:eastAsia="ar-SA"/>
        </w:rPr>
        <w:t>2.9 Non-Governmental Organizations (NGOs)</w:t>
      </w:r>
      <w:bookmarkEnd w:id="17"/>
    </w:p>
    <w:p w14:paraId="78794B54"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4FA8ABCE" w14:textId="0C497FA2"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 xml:space="preserve">An effective emergency response will depend to a large degree on the full use of all resources in the community.  The province and most municipalities have </w:t>
      </w:r>
      <w:r w:rsidR="004B51C3" w:rsidRPr="000B4456">
        <w:rPr>
          <w:rFonts w:ascii="Times New Roman" w:eastAsia="Times New Roman" w:hAnsi="Times New Roman" w:cs="Times New Roman"/>
          <w:sz w:val="24"/>
          <w:szCs w:val="24"/>
          <w:lang w:eastAsia="ar-SA"/>
        </w:rPr>
        <w:t>several</w:t>
      </w:r>
      <w:r w:rsidRPr="000B4456">
        <w:rPr>
          <w:rFonts w:ascii="Times New Roman" w:eastAsia="Times New Roman" w:hAnsi="Times New Roman" w:cs="Times New Roman"/>
          <w:sz w:val="24"/>
          <w:szCs w:val="24"/>
          <w:lang w:eastAsia="ar-SA"/>
        </w:rPr>
        <w:t xml:space="preserve"> social services agencies, clubs, organizations and other humanitarian-aid groups who can provide a wide range of skills, people and equipment.</w:t>
      </w:r>
    </w:p>
    <w:p w14:paraId="604BCCBA"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 xml:space="preserve">Many volunteer agencies are prepared to offer their services in an emergency.  These volunteers should be encouraged. Where appropriate, a Memorandum of Understanding (MoU) or a letter of intent should be prepared and signed by municipal authorities and the volunteer agency. </w:t>
      </w:r>
    </w:p>
    <w:p w14:paraId="56F9D51C"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49716F55"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 xml:space="preserve">These memorandum or letters should specify the forms of assistance to be provided and the arrangements, including financial, for its provision. These formal arrangements are useful to ensure coordination of volunteer activity.  Volunteer agencies will, depending on their assigned task, be allotted to the appropriate emergency response departments who will control and coordinate the volunteer agency response.  </w:t>
      </w:r>
    </w:p>
    <w:p w14:paraId="1FC8F9C1"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7C222DD6"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The following is an example list of possible NGOs and volunteer agencies:</w:t>
      </w:r>
    </w:p>
    <w:p w14:paraId="46456AF2"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46DB0EC1" w14:textId="32584B4C" w:rsidR="000B4456" w:rsidRPr="00FF4D1C" w:rsidRDefault="000B4456" w:rsidP="003E0985">
      <w:pPr>
        <w:pStyle w:val="ListParagraph"/>
        <w:numPr>
          <w:ilvl w:val="0"/>
          <w:numId w:val="22"/>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NB Ground Search &amp; Rescue</w:t>
      </w:r>
      <w:r w:rsidR="00F14A04" w:rsidRPr="00FF4D1C">
        <w:rPr>
          <w:rFonts w:ascii="Times New Roman" w:eastAsia="Times New Roman" w:hAnsi="Times New Roman" w:cs="Times New Roman"/>
          <w:sz w:val="24"/>
          <w:szCs w:val="24"/>
          <w:lang w:eastAsia="ar-SA"/>
        </w:rPr>
        <w:t xml:space="preserve"> (</w:t>
      </w:r>
      <w:r w:rsidRPr="00FF4D1C">
        <w:rPr>
          <w:rFonts w:ascii="Times New Roman" w:eastAsia="Times New Roman" w:hAnsi="Times New Roman" w:cs="Times New Roman"/>
          <w:sz w:val="24"/>
          <w:szCs w:val="24"/>
          <w:lang w:eastAsia="ar-SA"/>
        </w:rPr>
        <w:t>Ground Searches</w:t>
      </w:r>
      <w:r w:rsidR="00F14A04" w:rsidRPr="00FF4D1C">
        <w:rPr>
          <w:rFonts w:ascii="Times New Roman" w:eastAsia="Times New Roman" w:hAnsi="Times New Roman" w:cs="Times New Roman"/>
          <w:sz w:val="24"/>
          <w:szCs w:val="24"/>
          <w:lang w:eastAsia="ar-SA"/>
        </w:rPr>
        <w:t>)</w:t>
      </w:r>
    </w:p>
    <w:p w14:paraId="5CD1CC5E" w14:textId="41883DFE" w:rsidR="000B4456" w:rsidRPr="00FF4D1C" w:rsidRDefault="000B4456" w:rsidP="003E0985">
      <w:pPr>
        <w:pStyle w:val="ListParagraph"/>
        <w:numPr>
          <w:ilvl w:val="0"/>
          <w:numId w:val="22"/>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 xml:space="preserve">Canadian Red Cross </w:t>
      </w:r>
      <w:r w:rsidR="00F14A04" w:rsidRPr="00FF4D1C">
        <w:rPr>
          <w:rFonts w:ascii="Times New Roman" w:eastAsia="Times New Roman" w:hAnsi="Times New Roman" w:cs="Times New Roman"/>
          <w:sz w:val="24"/>
          <w:szCs w:val="24"/>
          <w:lang w:eastAsia="ar-SA"/>
        </w:rPr>
        <w:t xml:space="preserve">(Social Services and </w:t>
      </w:r>
      <w:r w:rsidRPr="00FF4D1C">
        <w:rPr>
          <w:rFonts w:ascii="Times New Roman" w:eastAsia="Times New Roman" w:hAnsi="Times New Roman" w:cs="Times New Roman"/>
          <w:sz w:val="24"/>
          <w:szCs w:val="24"/>
          <w:lang w:eastAsia="ar-SA"/>
        </w:rPr>
        <w:t>Registration &amp; Inquiry</w:t>
      </w:r>
      <w:r w:rsidR="00F14A04" w:rsidRPr="00FF4D1C">
        <w:rPr>
          <w:rFonts w:ascii="Times New Roman" w:eastAsia="Times New Roman" w:hAnsi="Times New Roman" w:cs="Times New Roman"/>
          <w:sz w:val="24"/>
          <w:szCs w:val="24"/>
          <w:lang w:eastAsia="ar-SA"/>
        </w:rPr>
        <w:t>)</w:t>
      </w:r>
    </w:p>
    <w:p w14:paraId="779A0C36" w14:textId="149E3F59" w:rsidR="000B4456" w:rsidRPr="00FF4D1C" w:rsidRDefault="000B4456" w:rsidP="003E0985">
      <w:pPr>
        <w:pStyle w:val="ListParagraph"/>
        <w:numPr>
          <w:ilvl w:val="0"/>
          <w:numId w:val="22"/>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 xml:space="preserve">Salvation Army </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 xml:space="preserve"> </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 xml:space="preserve">Social Services </w:t>
      </w:r>
      <w:r w:rsidR="00F14A04" w:rsidRPr="00FF4D1C">
        <w:rPr>
          <w:rFonts w:ascii="Times New Roman" w:eastAsia="Times New Roman" w:hAnsi="Times New Roman" w:cs="Times New Roman"/>
          <w:sz w:val="24"/>
          <w:szCs w:val="24"/>
          <w:lang w:eastAsia="ar-SA"/>
        </w:rPr>
        <w:t xml:space="preserve">and </w:t>
      </w:r>
      <w:r w:rsidRPr="00FF4D1C">
        <w:rPr>
          <w:rFonts w:ascii="Times New Roman" w:eastAsia="Times New Roman" w:hAnsi="Times New Roman" w:cs="Times New Roman"/>
          <w:sz w:val="24"/>
          <w:szCs w:val="24"/>
          <w:lang w:eastAsia="ar-SA"/>
        </w:rPr>
        <w:t>Food Services</w:t>
      </w:r>
      <w:r w:rsidR="00F14A04" w:rsidRPr="00FF4D1C">
        <w:rPr>
          <w:rFonts w:ascii="Times New Roman" w:eastAsia="Times New Roman" w:hAnsi="Times New Roman" w:cs="Times New Roman"/>
          <w:sz w:val="24"/>
          <w:szCs w:val="24"/>
          <w:lang w:eastAsia="ar-SA"/>
        </w:rPr>
        <w:t>)</w:t>
      </w:r>
    </w:p>
    <w:p w14:paraId="6BD35A31" w14:textId="13931CDC" w:rsidR="000B4456" w:rsidRPr="00FF4D1C" w:rsidRDefault="000B4456" w:rsidP="003E0985">
      <w:pPr>
        <w:pStyle w:val="ListParagraph"/>
        <w:numPr>
          <w:ilvl w:val="0"/>
          <w:numId w:val="22"/>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 xml:space="preserve">St. John Ambulance </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 xml:space="preserve"> </w:t>
      </w:r>
      <w:r w:rsidR="00F14A04" w:rsidRPr="00FF4D1C">
        <w:rPr>
          <w:rFonts w:ascii="Times New Roman" w:eastAsia="Times New Roman" w:hAnsi="Times New Roman" w:cs="Times New Roman"/>
          <w:sz w:val="24"/>
          <w:szCs w:val="24"/>
          <w:lang w:eastAsia="ar-SA"/>
        </w:rPr>
        <w:t>(First Aid)</w:t>
      </w:r>
    </w:p>
    <w:p w14:paraId="2637FD44" w14:textId="6D08A08C" w:rsidR="000B4456" w:rsidRPr="00FF4D1C" w:rsidRDefault="000B4456" w:rsidP="003E0985">
      <w:pPr>
        <w:pStyle w:val="ListParagraph"/>
        <w:numPr>
          <w:ilvl w:val="0"/>
          <w:numId w:val="22"/>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Team Rubico</w:t>
      </w:r>
      <w:r w:rsidR="00F14A04" w:rsidRPr="00FF4D1C">
        <w:rPr>
          <w:rFonts w:ascii="Times New Roman" w:eastAsia="Times New Roman" w:hAnsi="Times New Roman" w:cs="Times New Roman"/>
          <w:sz w:val="24"/>
          <w:szCs w:val="24"/>
          <w:lang w:eastAsia="ar-SA"/>
        </w:rPr>
        <w:t>n – (</w:t>
      </w:r>
      <w:r w:rsidRPr="00FF4D1C">
        <w:rPr>
          <w:rFonts w:ascii="Times New Roman" w:eastAsia="Times New Roman" w:hAnsi="Times New Roman" w:cs="Times New Roman"/>
          <w:sz w:val="24"/>
          <w:szCs w:val="24"/>
          <w:lang w:eastAsia="ar-SA"/>
        </w:rPr>
        <w:t>Operational Support</w:t>
      </w:r>
      <w:r w:rsidR="00F14A04" w:rsidRPr="00FF4D1C">
        <w:rPr>
          <w:rFonts w:ascii="Times New Roman" w:eastAsia="Times New Roman" w:hAnsi="Times New Roman" w:cs="Times New Roman"/>
          <w:sz w:val="24"/>
          <w:szCs w:val="24"/>
          <w:lang w:eastAsia="ar-SA"/>
        </w:rPr>
        <w:t xml:space="preserve"> and labour work)</w:t>
      </w:r>
    </w:p>
    <w:p w14:paraId="4CFBF018" w14:textId="28645029" w:rsidR="000B4456" w:rsidRPr="00FF4D1C" w:rsidRDefault="000B4456" w:rsidP="003E0985">
      <w:pPr>
        <w:pStyle w:val="ListParagraph"/>
        <w:numPr>
          <w:ilvl w:val="0"/>
          <w:numId w:val="22"/>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 xml:space="preserve">Amateur Radio Club </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 xml:space="preserve"> </w:t>
      </w:r>
      <w:r w:rsidR="00F14A04" w:rsidRPr="00FF4D1C">
        <w:rPr>
          <w:rFonts w:ascii="Times New Roman" w:eastAsia="Times New Roman" w:hAnsi="Times New Roman" w:cs="Times New Roman"/>
          <w:sz w:val="24"/>
          <w:szCs w:val="24"/>
          <w:lang w:eastAsia="ar-SA"/>
        </w:rPr>
        <w:t>(Tele-</w:t>
      </w:r>
      <w:r w:rsidRPr="00FF4D1C">
        <w:rPr>
          <w:rFonts w:ascii="Times New Roman" w:eastAsia="Times New Roman" w:hAnsi="Times New Roman" w:cs="Times New Roman"/>
          <w:sz w:val="24"/>
          <w:szCs w:val="24"/>
          <w:lang w:eastAsia="ar-SA"/>
        </w:rPr>
        <w:t>Communications</w:t>
      </w:r>
      <w:r w:rsidR="00F14A04" w:rsidRPr="00FF4D1C">
        <w:rPr>
          <w:rFonts w:ascii="Times New Roman" w:eastAsia="Times New Roman" w:hAnsi="Times New Roman" w:cs="Times New Roman"/>
          <w:sz w:val="24"/>
          <w:szCs w:val="24"/>
          <w:lang w:eastAsia="ar-SA"/>
        </w:rPr>
        <w:t>)</w:t>
      </w:r>
    </w:p>
    <w:p w14:paraId="7836B31D" w14:textId="16B3F584" w:rsidR="000B4456" w:rsidRPr="00FF4D1C" w:rsidRDefault="000B4456" w:rsidP="003E0985">
      <w:pPr>
        <w:pStyle w:val="ListParagraph"/>
        <w:numPr>
          <w:ilvl w:val="0"/>
          <w:numId w:val="22"/>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 xml:space="preserve">Samaritan Purse </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 xml:space="preserve"> </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Recovery Phase Construction)</w:t>
      </w:r>
    </w:p>
    <w:p w14:paraId="55382C10" w14:textId="28D6CA0B" w:rsidR="000B4456" w:rsidRPr="00FF4D1C" w:rsidRDefault="000B4456" w:rsidP="003E0985">
      <w:pPr>
        <w:pStyle w:val="ListParagraph"/>
        <w:numPr>
          <w:ilvl w:val="0"/>
          <w:numId w:val="22"/>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 xml:space="preserve">Animal Care Groups </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 xml:space="preserve"> </w:t>
      </w:r>
      <w:r w:rsidR="00F14A04" w:rsidRPr="00FF4D1C">
        <w:rPr>
          <w:rFonts w:ascii="Times New Roman" w:eastAsia="Times New Roman" w:hAnsi="Times New Roman" w:cs="Times New Roman"/>
          <w:sz w:val="24"/>
          <w:szCs w:val="24"/>
          <w:lang w:eastAsia="ar-SA"/>
        </w:rPr>
        <w:t>(A</w:t>
      </w:r>
      <w:r w:rsidRPr="00FF4D1C">
        <w:rPr>
          <w:rFonts w:ascii="Times New Roman" w:eastAsia="Times New Roman" w:hAnsi="Times New Roman" w:cs="Times New Roman"/>
          <w:sz w:val="24"/>
          <w:szCs w:val="24"/>
          <w:lang w:eastAsia="ar-SA"/>
        </w:rPr>
        <w:t>dvice on animal care and temporary shelter for animals</w:t>
      </w:r>
      <w:r w:rsidR="00F14A04" w:rsidRPr="00FF4D1C">
        <w:rPr>
          <w:rFonts w:ascii="Times New Roman" w:eastAsia="Times New Roman" w:hAnsi="Times New Roman" w:cs="Times New Roman"/>
          <w:sz w:val="24"/>
          <w:szCs w:val="24"/>
          <w:lang w:eastAsia="ar-SA"/>
        </w:rPr>
        <w:t>)</w:t>
      </w:r>
    </w:p>
    <w:p w14:paraId="2B04257F" w14:textId="77777777" w:rsidR="00F14A04" w:rsidRDefault="00F14A04" w:rsidP="00F14A04">
      <w:pPr>
        <w:spacing w:after="0" w:line="240" w:lineRule="auto"/>
        <w:rPr>
          <w:rFonts w:ascii="Times New Roman" w:eastAsia="Times New Roman" w:hAnsi="Times New Roman" w:cs="Times New Roman"/>
          <w:sz w:val="24"/>
          <w:szCs w:val="24"/>
          <w:lang w:eastAsia="ar-SA"/>
        </w:rPr>
      </w:pPr>
    </w:p>
    <w:p w14:paraId="3E81F20C" w14:textId="1A2F7E12" w:rsidR="00F14A04" w:rsidRPr="000B4456" w:rsidRDefault="00F14A04" w:rsidP="00F14A04">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 xml:space="preserve">The following is an example list of </w:t>
      </w:r>
      <w:r>
        <w:rPr>
          <w:rFonts w:ascii="Times New Roman" w:eastAsia="Times New Roman" w:hAnsi="Times New Roman" w:cs="Times New Roman"/>
          <w:sz w:val="24"/>
          <w:szCs w:val="24"/>
          <w:lang w:eastAsia="ar-SA"/>
        </w:rPr>
        <w:t>other</w:t>
      </w:r>
      <w:r w:rsidRPr="000B4456">
        <w:rPr>
          <w:rFonts w:ascii="Times New Roman" w:eastAsia="Times New Roman" w:hAnsi="Times New Roman" w:cs="Times New Roman"/>
          <w:sz w:val="24"/>
          <w:szCs w:val="24"/>
          <w:lang w:eastAsia="ar-SA"/>
        </w:rPr>
        <w:t xml:space="preserve"> agencies</w:t>
      </w:r>
      <w:r>
        <w:rPr>
          <w:rFonts w:ascii="Times New Roman" w:eastAsia="Times New Roman" w:hAnsi="Times New Roman" w:cs="Times New Roman"/>
          <w:sz w:val="24"/>
          <w:szCs w:val="24"/>
          <w:lang w:eastAsia="ar-SA"/>
        </w:rPr>
        <w:t xml:space="preserve"> that may provide assistance:</w:t>
      </w:r>
    </w:p>
    <w:p w14:paraId="4C3633A4" w14:textId="77777777" w:rsidR="00F14A04" w:rsidRDefault="00F14A04" w:rsidP="000B4456">
      <w:pPr>
        <w:spacing w:after="0" w:line="240" w:lineRule="auto"/>
        <w:rPr>
          <w:rFonts w:ascii="Times New Roman" w:eastAsia="Times New Roman" w:hAnsi="Times New Roman" w:cs="Times New Roman"/>
          <w:sz w:val="24"/>
          <w:szCs w:val="24"/>
          <w:lang w:eastAsia="ar-SA"/>
        </w:rPr>
      </w:pPr>
    </w:p>
    <w:p w14:paraId="66FF3D13" w14:textId="24E17440" w:rsidR="000B4456" w:rsidRPr="00FF4D1C" w:rsidRDefault="000B4456" w:rsidP="003E0985">
      <w:pPr>
        <w:pStyle w:val="ListParagraph"/>
        <w:numPr>
          <w:ilvl w:val="0"/>
          <w:numId w:val="23"/>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 xml:space="preserve">Banks and Credit Union </w:t>
      </w:r>
      <w:r w:rsidR="00F14A04" w:rsidRPr="00FF4D1C">
        <w:rPr>
          <w:rFonts w:ascii="Times New Roman" w:eastAsia="Times New Roman" w:hAnsi="Times New Roman" w:cs="Times New Roman"/>
          <w:sz w:val="24"/>
          <w:szCs w:val="24"/>
          <w:lang w:eastAsia="ar-SA"/>
        </w:rPr>
        <w:t>– (L</w:t>
      </w:r>
      <w:r w:rsidRPr="00FF4D1C">
        <w:rPr>
          <w:rFonts w:ascii="Times New Roman" w:eastAsia="Times New Roman" w:hAnsi="Times New Roman" w:cs="Times New Roman"/>
          <w:sz w:val="24"/>
          <w:szCs w:val="24"/>
          <w:lang w:eastAsia="ar-SA"/>
        </w:rPr>
        <w:t>oans and other financial support</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w:t>
      </w:r>
    </w:p>
    <w:p w14:paraId="68D6E4E1" w14:textId="33DC6E68" w:rsidR="000B4456" w:rsidRPr="00FF4D1C" w:rsidRDefault="000B4456" w:rsidP="003E0985">
      <w:pPr>
        <w:pStyle w:val="ListParagraph"/>
        <w:numPr>
          <w:ilvl w:val="0"/>
          <w:numId w:val="23"/>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 xml:space="preserve">NB Housing </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 xml:space="preserve"> </w:t>
      </w:r>
      <w:r w:rsidR="00F14A04" w:rsidRPr="00FF4D1C">
        <w:rPr>
          <w:rFonts w:ascii="Times New Roman" w:eastAsia="Times New Roman" w:hAnsi="Times New Roman" w:cs="Times New Roman"/>
          <w:sz w:val="24"/>
          <w:szCs w:val="24"/>
          <w:lang w:eastAsia="ar-SA"/>
        </w:rPr>
        <w:t>(T</w:t>
      </w:r>
      <w:r w:rsidRPr="00FF4D1C">
        <w:rPr>
          <w:rFonts w:ascii="Times New Roman" w:eastAsia="Times New Roman" w:hAnsi="Times New Roman" w:cs="Times New Roman"/>
          <w:sz w:val="24"/>
          <w:szCs w:val="24"/>
          <w:lang w:eastAsia="ar-SA"/>
        </w:rPr>
        <w:t>emporary shelter during reconstruction</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w:t>
      </w:r>
    </w:p>
    <w:p w14:paraId="171789EC" w14:textId="53F88708" w:rsidR="000B4456" w:rsidRPr="00FF4D1C" w:rsidRDefault="000B4456" w:rsidP="003E0985">
      <w:pPr>
        <w:pStyle w:val="ListParagraph"/>
        <w:numPr>
          <w:ilvl w:val="0"/>
          <w:numId w:val="23"/>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 xml:space="preserve">Canada Post </w:t>
      </w:r>
      <w:r w:rsidR="00F14A04" w:rsidRPr="00FF4D1C">
        <w:rPr>
          <w:rFonts w:ascii="Times New Roman" w:eastAsia="Times New Roman" w:hAnsi="Times New Roman" w:cs="Times New Roman"/>
          <w:sz w:val="24"/>
          <w:szCs w:val="24"/>
          <w:lang w:eastAsia="ar-SA"/>
        </w:rPr>
        <w:t>– (</w:t>
      </w:r>
      <w:r w:rsidRPr="00FF4D1C">
        <w:rPr>
          <w:rFonts w:ascii="Times New Roman" w:eastAsia="Times New Roman" w:hAnsi="Times New Roman" w:cs="Times New Roman"/>
          <w:sz w:val="24"/>
          <w:szCs w:val="24"/>
          <w:lang w:eastAsia="ar-SA"/>
        </w:rPr>
        <w:t xml:space="preserve">Temporary </w:t>
      </w:r>
      <w:r w:rsidR="00F14A04" w:rsidRPr="00FF4D1C">
        <w:rPr>
          <w:rFonts w:ascii="Times New Roman" w:eastAsia="Times New Roman" w:hAnsi="Times New Roman" w:cs="Times New Roman"/>
          <w:sz w:val="24"/>
          <w:szCs w:val="24"/>
          <w:lang w:eastAsia="ar-SA"/>
        </w:rPr>
        <w:t>m</w:t>
      </w:r>
      <w:r w:rsidRPr="00FF4D1C">
        <w:rPr>
          <w:rFonts w:ascii="Times New Roman" w:eastAsia="Times New Roman" w:hAnsi="Times New Roman" w:cs="Times New Roman"/>
          <w:sz w:val="24"/>
          <w:szCs w:val="24"/>
          <w:lang w:eastAsia="ar-SA"/>
        </w:rPr>
        <w:t>ail delivery services</w:t>
      </w:r>
      <w:r w:rsidR="00F14A04" w:rsidRPr="00FF4D1C">
        <w:rPr>
          <w:rFonts w:ascii="Times New Roman" w:eastAsia="Times New Roman" w:hAnsi="Times New Roman" w:cs="Times New Roman"/>
          <w:sz w:val="24"/>
          <w:szCs w:val="24"/>
          <w:lang w:eastAsia="ar-SA"/>
        </w:rPr>
        <w:t>)</w:t>
      </w:r>
    </w:p>
    <w:p w14:paraId="56042F0C" w14:textId="30187E0C" w:rsidR="000B4456" w:rsidRPr="00FF4D1C" w:rsidRDefault="000B4456" w:rsidP="003E0985">
      <w:pPr>
        <w:pStyle w:val="ListParagraph"/>
        <w:numPr>
          <w:ilvl w:val="0"/>
          <w:numId w:val="23"/>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 xml:space="preserve">NB Social Services </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 xml:space="preserve"> </w:t>
      </w:r>
      <w:r w:rsidR="00F14A04" w:rsidRPr="00FF4D1C">
        <w:rPr>
          <w:rFonts w:ascii="Times New Roman" w:eastAsia="Times New Roman" w:hAnsi="Times New Roman" w:cs="Times New Roman"/>
          <w:sz w:val="24"/>
          <w:szCs w:val="24"/>
          <w:lang w:eastAsia="ar-SA"/>
        </w:rPr>
        <w:t>(O</w:t>
      </w:r>
      <w:r w:rsidRPr="00FF4D1C">
        <w:rPr>
          <w:rFonts w:ascii="Times New Roman" w:eastAsia="Times New Roman" w:hAnsi="Times New Roman" w:cs="Times New Roman"/>
          <w:sz w:val="24"/>
          <w:szCs w:val="24"/>
          <w:lang w:eastAsia="ar-SA"/>
        </w:rPr>
        <w:t xml:space="preserve">ngoing assistance for homeless </w:t>
      </w:r>
      <w:r w:rsidR="00F14A04" w:rsidRPr="00FF4D1C">
        <w:rPr>
          <w:rFonts w:ascii="Times New Roman" w:eastAsia="Times New Roman" w:hAnsi="Times New Roman" w:cs="Times New Roman"/>
          <w:sz w:val="24"/>
          <w:szCs w:val="24"/>
          <w:lang w:eastAsia="ar-SA"/>
        </w:rPr>
        <w:t xml:space="preserve">and </w:t>
      </w:r>
      <w:r w:rsidRPr="00FF4D1C">
        <w:rPr>
          <w:rFonts w:ascii="Times New Roman" w:eastAsia="Times New Roman" w:hAnsi="Times New Roman" w:cs="Times New Roman"/>
          <w:sz w:val="24"/>
          <w:szCs w:val="24"/>
          <w:lang w:eastAsia="ar-SA"/>
        </w:rPr>
        <w:t>for persons already on assistance</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w:t>
      </w:r>
    </w:p>
    <w:p w14:paraId="5A769EC2" w14:textId="36E08FAE" w:rsidR="000B4456" w:rsidRPr="00FF4D1C" w:rsidRDefault="000B4456" w:rsidP="003E0985">
      <w:pPr>
        <w:pStyle w:val="ListParagraph"/>
        <w:numPr>
          <w:ilvl w:val="0"/>
          <w:numId w:val="23"/>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 xml:space="preserve">NB Health Authorities </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 xml:space="preserve"> </w:t>
      </w:r>
      <w:r w:rsidR="00F14A04" w:rsidRPr="00FF4D1C">
        <w:rPr>
          <w:rFonts w:ascii="Times New Roman" w:eastAsia="Times New Roman" w:hAnsi="Times New Roman" w:cs="Times New Roman"/>
          <w:sz w:val="24"/>
          <w:szCs w:val="24"/>
          <w:lang w:eastAsia="ar-SA"/>
        </w:rPr>
        <w:t>(A</w:t>
      </w:r>
      <w:r w:rsidRPr="00FF4D1C">
        <w:rPr>
          <w:rFonts w:ascii="Times New Roman" w:eastAsia="Times New Roman" w:hAnsi="Times New Roman" w:cs="Times New Roman"/>
          <w:sz w:val="24"/>
          <w:szCs w:val="24"/>
          <w:lang w:eastAsia="ar-SA"/>
        </w:rPr>
        <w:t>dvice on disease prevention</w:t>
      </w:r>
      <w:r w:rsidR="00F14A04" w:rsidRPr="00FF4D1C">
        <w:rPr>
          <w:rFonts w:ascii="Times New Roman" w:eastAsia="Times New Roman" w:hAnsi="Times New Roman" w:cs="Times New Roman"/>
          <w:sz w:val="24"/>
          <w:szCs w:val="24"/>
          <w:lang w:eastAsia="ar-SA"/>
        </w:rPr>
        <w:t xml:space="preserve">, medical and mental health issues. Inspection of </w:t>
      </w:r>
      <w:r w:rsidRPr="00FF4D1C">
        <w:rPr>
          <w:rFonts w:ascii="Times New Roman" w:eastAsia="Times New Roman" w:hAnsi="Times New Roman" w:cs="Times New Roman"/>
          <w:sz w:val="24"/>
          <w:szCs w:val="24"/>
          <w:lang w:eastAsia="ar-SA"/>
        </w:rPr>
        <w:t>drinking water and septic system</w:t>
      </w:r>
      <w:r w:rsidR="00F14A04" w:rsidRPr="00FF4D1C">
        <w:rPr>
          <w:rFonts w:ascii="Times New Roman" w:eastAsia="Times New Roman" w:hAnsi="Times New Roman" w:cs="Times New Roman"/>
          <w:sz w:val="24"/>
          <w:szCs w:val="24"/>
          <w:lang w:eastAsia="ar-SA"/>
        </w:rPr>
        <w:t>.)</w:t>
      </w:r>
    </w:p>
    <w:p w14:paraId="13B54CC6" w14:textId="398AE682" w:rsidR="000B4456" w:rsidRPr="00FF4D1C" w:rsidRDefault="000B4456" w:rsidP="003E0985">
      <w:pPr>
        <w:pStyle w:val="ListParagraph"/>
        <w:numPr>
          <w:ilvl w:val="0"/>
          <w:numId w:val="23"/>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 xml:space="preserve">Human Resources Development Canada </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 xml:space="preserve"> </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Employment Insurance</w:t>
      </w:r>
      <w:r w:rsidR="00F14A04" w:rsidRPr="00FF4D1C">
        <w:rPr>
          <w:rFonts w:ascii="Times New Roman" w:eastAsia="Times New Roman" w:hAnsi="Times New Roman" w:cs="Times New Roman"/>
          <w:sz w:val="24"/>
          <w:szCs w:val="24"/>
          <w:lang w:eastAsia="ar-SA"/>
        </w:rPr>
        <w:t>)</w:t>
      </w:r>
    </w:p>
    <w:p w14:paraId="4C0C5F90" w14:textId="548A9EAB" w:rsidR="000B4456" w:rsidRPr="00FF4D1C" w:rsidRDefault="000B4456" w:rsidP="003E0985">
      <w:pPr>
        <w:pStyle w:val="ListParagraph"/>
        <w:numPr>
          <w:ilvl w:val="0"/>
          <w:numId w:val="23"/>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 xml:space="preserve">Insurance Corporations </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 xml:space="preserve"> </w:t>
      </w:r>
      <w:r w:rsidR="00F14A04"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 xml:space="preserve">Vehicle and </w:t>
      </w:r>
      <w:r w:rsidR="00F14A04" w:rsidRPr="00FF4D1C">
        <w:rPr>
          <w:rFonts w:ascii="Times New Roman" w:eastAsia="Times New Roman" w:hAnsi="Times New Roman" w:cs="Times New Roman"/>
          <w:sz w:val="24"/>
          <w:szCs w:val="24"/>
          <w:lang w:eastAsia="ar-SA"/>
        </w:rPr>
        <w:t>p</w:t>
      </w:r>
      <w:r w:rsidRPr="00FF4D1C">
        <w:rPr>
          <w:rFonts w:ascii="Times New Roman" w:eastAsia="Times New Roman" w:hAnsi="Times New Roman" w:cs="Times New Roman"/>
          <w:sz w:val="24"/>
          <w:szCs w:val="24"/>
          <w:lang w:eastAsia="ar-SA"/>
        </w:rPr>
        <w:t xml:space="preserve">roperty </w:t>
      </w:r>
      <w:r w:rsidR="00F14A04" w:rsidRPr="00FF4D1C">
        <w:rPr>
          <w:rFonts w:ascii="Times New Roman" w:eastAsia="Times New Roman" w:hAnsi="Times New Roman" w:cs="Times New Roman"/>
          <w:sz w:val="24"/>
          <w:szCs w:val="24"/>
          <w:lang w:eastAsia="ar-SA"/>
        </w:rPr>
        <w:t>d</w:t>
      </w:r>
      <w:r w:rsidRPr="00FF4D1C">
        <w:rPr>
          <w:rFonts w:ascii="Times New Roman" w:eastAsia="Times New Roman" w:hAnsi="Times New Roman" w:cs="Times New Roman"/>
          <w:sz w:val="24"/>
          <w:szCs w:val="24"/>
          <w:lang w:eastAsia="ar-SA"/>
        </w:rPr>
        <w:t>amage Claims.</w:t>
      </w:r>
      <w:r w:rsidR="006253B3"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 xml:space="preserve"> </w:t>
      </w:r>
    </w:p>
    <w:p w14:paraId="5B2EF0BD" w14:textId="5F4696D4" w:rsidR="000B4456" w:rsidRPr="00FF4D1C" w:rsidRDefault="000B4456" w:rsidP="003E0985">
      <w:pPr>
        <w:pStyle w:val="ListParagraph"/>
        <w:numPr>
          <w:ilvl w:val="0"/>
          <w:numId w:val="23"/>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t>School Boards</w:t>
      </w:r>
      <w:r w:rsidR="006253B3" w:rsidRPr="00FF4D1C">
        <w:rPr>
          <w:rFonts w:ascii="Times New Roman" w:eastAsia="Times New Roman" w:hAnsi="Times New Roman" w:cs="Times New Roman"/>
          <w:sz w:val="24"/>
          <w:szCs w:val="24"/>
          <w:lang w:eastAsia="ar-SA"/>
        </w:rPr>
        <w:t xml:space="preserve"> – (Assist with school, transportation or facility needs)</w:t>
      </w:r>
      <w:r w:rsidRPr="00FF4D1C">
        <w:rPr>
          <w:rFonts w:ascii="Times New Roman" w:eastAsia="Times New Roman" w:hAnsi="Times New Roman" w:cs="Times New Roman"/>
          <w:sz w:val="24"/>
          <w:szCs w:val="24"/>
          <w:lang w:eastAsia="ar-SA"/>
        </w:rPr>
        <w:t>.</w:t>
      </w:r>
    </w:p>
    <w:p w14:paraId="0165369C" w14:textId="02B0B2B1" w:rsidR="000B4456" w:rsidRPr="00FF4D1C" w:rsidRDefault="000B4456" w:rsidP="003E0985">
      <w:pPr>
        <w:pStyle w:val="ListParagraph"/>
        <w:numPr>
          <w:ilvl w:val="0"/>
          <w:numId w:val="23"/>
        </w:numPr>
        <w:spacing w:after="0" w:line="240" w:lineRule="auto"/>
        <w:rPr>
          <w:rFonts w:ascii="Times New Roman" w:eastAsia="Times New Roman" w:hAnsi="Times New Roman" w:cs="Times New Roman"/>
          <w:sz w:val="24"/>
          <w:szCs w:val="24"/>
          <w:lang w:eastAsia="ar-SA"/>
        </w:rPr>
      </w:pPr>
      <w:r w:rsidRPr="00FF4D1C">
        <w:rPr>
          <w:rFonts w:ascii="Times New Roman" w:eastAsia="Times New Roman" w:hAnsi="Times New Roman" w:cs="Times New Roman"/>
          <w:sz w:val="24"/>
          <w:szCs w:val="24"/>
          <w:lang w:eastAsia="ar-SA"/>
        </w:rPr>
        <w:lastRenderedPageBreak/>
        <w:t>Utility Companie</w:t>
      </w:r>
      <w:r w:rsidR="006253B3" w:rsidRPr="00FF4D1C">
        <w:rPr>
          <w:rFonts w:ascii="Times New Roman" w:eastAsia="Times New Roman" w:hAnsi="Times New Roman" w:cs="Times New Roman"/>
          <w:sz w:val="24"/>
          <w:szCs w:val="24"/>
          <w:lang w:eastAsia="ar-SA"/>
        </w:rPr>
        <w:t>s – (</w:t>
      </w:r>
      <w:r w:rsidRPr="00FF4D1C">
        <w:rPr>
          <w:rFonts w:ascii="Times New Roman" w:eastAsia="Times New Roman" w:hAnsi="Times New Roman" w:cs="Times New Roman"/>
          <w:sz w:val="24"/>
          <w:szCs w:val="24"/>
          <w:lang w:eastAsia="ar-SA"/>
        </w:rPr>
        <w:t>Electrical power, gas, telephone, cable, internet services</w:t>
      </w:r>
      <w:r w:rsidR="006253B3" w:rsidRPr="00FF4D1C">
        <w:rPr>
          <w:rFonts w:ascii="Times New Roman" w:eastAsia="Times New Roman" w:hAnsi="Times New Roman" w:cs="Times New Roman"/>
          <w:sz w:val="24"/>
          <w:szCs w:val="24"/>
          <w:lang w:eastAsia="ar-SA"/>
        </w:rPr>
        <w:t xml:space="preserve">, </w:t>
      </w:r>
      <w:r w:rsidRPr="00FF4D1C">
        <w:rPr>
          <w:rFonts w:ascii="Times New Roman" w:eastAsia="Times New Roman" w:hAnsi="Times New Roman" w:cs="Times New Roman"/>
          <w:sz w:val="24"/>
          <w:szCs w:val="24"/>
          <w:lang w:eastAsia="ar-SA"/>
        </w:rPr>
        <w:t>safe re-entry</w:t>
      </w:r>
      <w:r w:rsidR="006253B3" w:rsidRPr="00FF4D1C">
        <w:rPr>
          <w:rFonts w:ascii="Times New Roman" w:eastAsia="Times New Roman" w:hAnsi="Times New Roman" w:cs="Times New Roman"/>
          <w:sz w:val="24"/>
          <w:szCs w:val="24"/>
          <w:lang w:eastAsia="ar-SA"/>
        </w:rPr>
        <w:t>, s</w:t>
      </w:r>
      <w:r w:rsidRPr="00FF4D1C">
        <w:rPr>
          <w:rFonts w:ascii="Times New Roman" w:eastAsia="Times New Roman" w:hAnsi="Times New Roman" w:cs="Times New Roman"/>
          <w:sz w:val="24"/>
          <w:szCs w:val="24"/>
          <w:lang w:eastAsia="ar-SA"/>
        </w:rPr>
        <w:t>ite inspection and reconnections</w:t>
      </w:r>
      <w:r w:rsidR="006253B3" w:rsidRPr="00FF4D1C">
        <w:rPr>
          <w:rFonts w:ascii="Times New Roman" w:eastAsia="Times New Roman" w:hAnsi="Times New Roman" w:cs="Times New Roman"/>
          <w:sz w:val="24"/>
          <w:szCs w:val="24"/>
          <w:lang w:eastAsia="ar-SA"/>
        </w:rPr>
        <w:t>)</w:t>
      </w:r>
      <w:r w:rsidRPr="00FF4D1C">
        <w:rPr>
          <w:rFonts w:ascii="Times New Roman" w:eastAsia="Times New Roman" w:hAnsi="Times New Roman" w:cs="Times New Roman"/>
          <w:sz w:val="24"/>
          <w:szCs w:val="24"/>
          <w:lang w:eastAsia="ar-SA"/>
        </w:rPr>
        <w:t>.</w:t>
      </w:r>
    </w:p>
    <w:p w14:paraId="6754C999"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3AC6D51D" w14:textId="77777777" w:rsidR="000B4456" w:rsidRPr="000B4456" w:rsidRDefault="000B4456" w:rsidP="000B4456">
      <w:pPr>
        <w:spacing w:after="0" w:line="240" w:lineRule="auto"/>
        <w:outlineLvl w:val="1"/>
        <w:rPr>
          <w:rFonts w:ascii="Times New Roman" w:eastAsia="Times New Roman" w:hAnsi="Times New Roman" w:cs="Times New Roman"/>
          <w:b/>
          <w:bCs/>
          <w:sz w:val="24"/>
          <w:szCs w:val="24"/>
          <w:lang w:eastAsia="ar-SA"/>
        </w:rPr>
      </w:pPr>
      <w:bookmarkStart w:id="18" w:name="_Toc193888207"/>
      <w:r w:rsidRPr="000B4456">
        <w:rPr>
          <w:rFonts w:ascii="Times New Roman" w:eastAsia="Times New Roman" w:hAnsi="Times New Roman" w:cs="Times New Roman"/>
          <w:b/>
          <w:bCs/>
          <w:sz w:val="24"/>
          <w:szCs w:val="24"/>
          <w:lang w:eastAsia="ar-SA"/>
        </w:rPr>
        <w:t>2.10 Mutual Aid and Request for Assistance (RFA)</w:t>
      </w:r>
      <w:bookmarkEnd w:id="18"/>
    </w:p>
    <w:p w14:paraId="78EA8DE7"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14D3D9ED" w14:textId="7FFDAC12" w:rsid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 xml:space="preserve">A municipality may become overwhelmed at any time during an emergency.  </w:t>
      </w:r>
      <w:r w:rsidR="00E7391F" w:rsidRPr="000B4456">
        <w:rPr>
          <w:rFonts w:ascii="Times New Roman" w:eastAsia="Times New Roman" w:hAnsi="Times New Roman" w:cs="Times New Roman"/>
          <w:sz w:val="24"/>
          <w:szCs w:val="24"/>
          <w:lang w:eastAsia="ar-SA"/>
        </w:rPr>
        <w:t>Therefore</w:t>
      </w:r>
      <w:r w:rsidRPr="000B4456">
        <w:rPr>
          <w:rFonts w:ascii="Times New Roman" w:eastAsia="Times New Roman" w:hAnsi="Times New Roman" w:cs="Times New Roman"/>
          <w:sz w:val="24"/>
          <w:szCs w:val="24"/>
          <w:lang w:eastAsia="ar-SA"/>
        </w:rPr>
        <w:t>, additional resources fr</w:t>
      </w:r>
      <w:r w:rsidR="00E7391F">
        <w:rPr>
          <w:rFonts w:ascii="Times New Roman" w:eastAsia="Times New Roman" w:hAnsi="Times New Roman" w:cs="Times New Roman"/>
          <w:sz w:val="24"/>
          <w:szCs w:val="24"/>
          <w:lang w:eastAsia="ar-SA"/>
        </w:rPr>
        <w:t>om</w:t>
      </w:r>
      <w:r w:rsidRPr="000B4456">
        <w:rPr>
          <w:rFonts w:ascii="Times New Roman" w:eastAsia="Times New Roman" w:hAnsi="Times New Roman" w:cs="Times New Roman"/>
          <w:sz w:val="24"/>
          <w:szCs w:val="24"/>
          <w:lang w:eastAsia="ar-SA"/>
        </w:rPr>
        <w:t xml:space="preserve"> neighboring jurisdictions may be required.  Municipalities are encouraged to establish these Mutual Aid arrangements with other jurisdictions and to institute an arrangement </w:t>
      </w:r>
      <w:r w:rsidR="00ED2C07">
        <w:rPr>
          <w:rFonts w:ascii="Times New Roman" w:eastAsia="Times New Roman" w:hAnsi="Times New Roman" w:cs="Times New Roman"/>
          <w:sz w:val="24"/>
          <w:szCs w:val="24"/>
          <w:lang w:eastAsia="ar-SA"/>
        </w:rPr>
        <w:t>with local volunteer agencies.</w:t>
      </w:r>
    </w:p>
    <w:p w14:paraId="41BF2F0B" w14:textId="1B36D5E7" w:rsidR="00ED2C07" w:rsidRDefault="00ED2C07" w:rsidP="000B4456">
      <w:pPr>
        <w:spacing w:after="0" w:line="240" w:lineRule="auto"/>
        <w:rPr>
          <w:rFonts w:ascii="Times New Roman" w:eastAsia="Times New Roman" w:hAnsi="Times New Roman" w:cs="Times New Roman"/>
          <w:sz w:val="24"/>
          <w:szCs w:val="24"/>
          <w:lang w:eastAsia="ar-SA"/>
        </w:rPr>
      </w:pPr>
    </w:p>
    <w:p w14:paraId="575BF14E" w14:textId="578BB23E"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 xml:space="preserve">However, when it is anticipated that quick access to additional resources </w:t>
      </w:r>
      <w:r w:rsidR="00E7391F">
        <w:rPr>
          <w:rFonts w:ascii="Times New Roman" w:eastAsia="Times New Roman" w:hAnsi="Times New Roman" w:cs="Times New Roman"/>
          <w:sz w:val="24"/>
          <w:szCs w:val="24"/>
          <w:lang w:eastAsia="ar-SA"/>
        </w:rPr>
        <w:t>is</w:t>
      </w:r>
      <w:r w:rsidRPr="000B4456">
        <w:rPr>
          <w:rFonts w:ascii="Times New Roman" w:eastAsia="Times New Roman" w:hAnsi="Times New Roman" w:cs="Times New Roman"/>
          <w:sz w:val="24"/>
          <w:szCs w:val="24"/>
          <w:lang w:eastAsia="ar-SA"/>
        </w:rPr>
        <w:t xml:space="preserve"> required, then a Request for Assistance (RFA) will be submitted to the REMC. The RFA will come from an authorized municipal representative.</w:t>
      </w:r>
    </w:p>
    <w:p w14:paraId="7D451D8A"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5F8B4006"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 xml:space="preserve">Requests for assistance from other Government of Canada departments, such as the Canadian Armed Forces (CAF) will be coordinated by NB EMO who will determine if the request is required. </w:t>
      </w:r>
    </w:p>
    <w:p w14:paraId="01FEA3FA" w14:textId="77777777" w:rsidR="000B4456" w:rsidRDefault="000B4456" w:rsidP="000B4456">
      <w:pPr>
        <w:spacing w:after="0" w:line="240" w:lineRule="auto"/>
        <w:rPr>
          <w:rFonts w:ascii="Times New Roman" w:eastAsia="Times New Roman" w:hAnsi="Times New Roman" w:cs="Times New Roman"/>
          <w:sz w:val="24"/>
          <w:szCs w:val="24"/>
          <w:lang w:eastAsia="ar-SA"/>
        </w:rPr>
      </w:pPr>
    </w:p>
    <w:p w14:paraId="7C2420FC" w14:textId="03EEFA22" w:rsidR="000B4456" w:rsidRPr="000B4456" w:rsidRDefault="000B4456" w:rsidP="000B4456">
      <w:pPr>
        <w:spacing w:after="0" w:line="240" w:lineRule="auto"/>
        <w:outlineLvl w:val="1"/>
        <w:rPr>
          <w:rFonts w:ascii="Times New Roman" w:eastAsia="Times New Roman" w:hAnsi="Times New Roman" w:cs="Times New Roman"/>
          <w:b/>
          <w:bCs/>
          <w:sz w:val="24"/>
          <w:szCs w:val="24"/>
          <w:lang w:eastAsia="ar-SA"/>
        </w:rPr>
      </w:pPr>
      <w:bookmarkStart w:id="19" w:name="_Toc193888208"/>
      <w:r w:rsidRPr="000B4456">
        <w:rPr>
          <w:rFonts w:ascii="Times New Roman" w:eastAsia="Times New Roman" w:hAnsi="Times New Roman" w:cs="Times New Roman"/>
          <w:b/>
          <w:bCs/>
          <w:sz w:val="24"/>
          <w:szCs w:val="24"/>
          <w:lang w:eastAsia="ar-SA"/>
        </w:rPr>
        <w:t>2.11 Plan Audits</w:t>
      </w:r>
      <w:bookmarkEnd w:id="19"/>
    </w:p>
    <w:p w14:paraId="11125897"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1E5C15A4"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An annual review of the plan will be conducted to ensure information remains valid. In addition, the plan will undergo a rewrite if the standard operating procedures are deemed to have significantly changed.</w:t>
      </w:r>
    </w:p>
    <w:p w14:paraId="18FDE75E" w14:textId="77777777" w:rsidR="000B4456" w:rsidRDefault="000B4456" w:rsidP="000B4456">
      <w:pPr>
        <w:spacing w:after="0" w:line="240" w:lineRule="auto"/>
        <w:rPr>
          <w:rFonts w:ascii="Times New Roman" w:eastAsia="Times New Roman" w:hAnsi="Times New Roman" w:cs="Times New Roman"/>
          <w:sz w:val="24"/>
          <w:szCs w:val="24"/>
          <w:lang w:eastAsia="ar-SA"/>
        </w:rPr>
      </w:pPr>
    </w:p>
    <w:p w14:paraId="07DD41D8" w14:textId="20E55516" w:rsidR="000B4456" w:rsidRPr="000B4456" w:rsidRDefault="000B4456" w:rsidP="000B4456">
      <w:pPr>
        <w:spacing w:after="0" w:line="240" w:lineRule="auto"/>
        <w:outlineLvl w:val="1"/>
        <w:rPr>
          <w:rFonts w:ascii="Times New Roman" w:eastAsia="Times New Roman" w:hAnsi="Times New Roman" w:cs="Times New Roman"/>
          <w:b/>
          <w:bCs/>
          <w:sz w:val="24"/>
          <w:szCs w:val="24"/>
          <w:lang w:eastAsia="ar-SA"/>
        </w:rPr>
      </w:pPr>
      <w:bookmarkStart w:id="20" w:name="_Toc193888209"/>
      <w:r w:rsidRPr="000B4456">
        <w:rPr>
          <w:rFonts w:ascii="Times New Roman" w:eastAsia="Times New Roman" w:hAnsi="Times New Roman" w:cs="Times New Roman"/>
          <w:b/>
          <w:bCs/>
          <w:sz w:val="24"/>
          <w:szCs w:val="24"/>
          <w:lang w:eastAsia="ar-SA"/>
        </w:rPr>
        <w:t>2.12 Training and Exercises</w:t>
      </w:r>
      <w:bookmarkEnd w:id="20"/>
    </w:p>
    <w:p w14:paraId="4E33BCA8"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4DB7056D" w14:textId="3000A194"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MEMO will utilize methods such as tabletop exercises or full-scale exercises internally and/or in conjunction with external agencies annually to ensure interoperability and proficiency.</w:t>
      </w:r>
    </w:p>
    <w:p w14:paraId="69CD097D" w14:textId="77777777" w:rsidR="00E7391F" w:rsidRDefault="00E7391F" w:rsidP="000B4456">
      <w:pPr>
        <w:spacing w:after="0" w:line="240" w:lineRule="auto"/>
        <w:rPr>
          <w:rFonts w:ascii="Times New Roman" w:eastAsia="Times New Roman" w:hAnsi="Times New Roman" w:cs="Times New Roman"/>
          <w:sz w:val="24"/>
          <w:szCs w:val="24"/>
          <w:lang w:eastAsia="ar-SA"/>
        </w:rPr>
      </w:pPr>
    </w:p>
    <w:p w14:paraId="31D953EC" w14:textId="6A12DBF3" w:rsidR="000B4456" w:rsidRPr="000B4456" w:rsidRDefault="00E7391F" w:rsidP="000B4456">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w:t>
      </w:r>
      <w:r w:rsidR="000B4456" w:rsidRPr="000B4456">
        <w:rPr>
          <w:rFonts w:ascii="Times New Roman" w:eastAsia="Times New Roman" w:hAnsi="Times New Roman" w:cs="Times New Roman"/>
          <w:sz w:val="24"/>
          <w:szCs w:val="24"/>
          <w:lang w:eastAsia="ar-SA"/>
        </w:rPr>
        <w:t xml:space="preserve">EMO should initiate a recall </w:t>
      </w:r>
      <w:r>
        <w:rPr>
          <w:rFonts w:ascii="Times New Roman" w:eastAsia="Times New Roman" w:hAnsi="Times New Roman" w:cs="Times New Roman"/>
          <w:sz w:val="24"/>
          <w:szCs w:val="24"/>
          <w:lang w:eastAsia="ar-SA"/>
        </w:rPr>
        <w:t xml:space="preserve">exercise </w:t>
      </w:r>
      <w:r w:rsidR="000B4456" w:rsidRPr="000B4456">
        <w:rPr>
          <w:rFonts w:ascii="Times New Roman" w:eastAsia="Times New Roman" w:hAnsi="Times New Roman" w:cs="Times New Roman"/>
          <w:sz w:val="24"/>
          <w:szCs w:val="24"/>
          <w:lang w:eastAsia="ar-SA"/>
        </w:rPr>
        <w:t xml:space="preserve">once a year to confirm that the contact information for public contacts, emergency contacts, </w:t>
      </w:r>
      <w:r>
        <w:rPr>
          <w:rFonts w:ascii="Times New Roman" w:eastAsia="Times New Roman" w:hAnsi="Times New Roman" w:cs="Times New Roman"/>
          <w:sz w:val="24"/>
          <w:szCs w:val="24"/>
          <w:lang w:eastAsia="ar-SA"/>
        </w:rPr>
        <w:t>m</w:t>
      </w:r>
      <w:r w:rsidR="000B4456" w:rsidRPr="000B4456">
        <w:rPr>
          <w:rFonts w:ascii="Times New Roman" w:eastAsia="Times New Roman" w:hAnsi="Times New Roman" w:cs="Times New Roman"/>
          <w:sz w:val="24"/>
          <w:szCs w:val="24"/>
          <w:lang w:eastAsia="ar-SA"/>
        </w:rPr>
        <w:t>unicipal departments and external agencies are kept up to date.</w:t>
      </w:r>
    </w:p>
    <w:p w14:paraId="5A2AE954" w14:textId="708CF881" w:rsidR="000B4456" w:rsidRDefault="000B4456" w:rsidP="000B4456">
      <w:pPr>
        <w:spacing w:after="0" w:line="240" w:lineRule="auto"/>
        <w:rPr>
          <w:rFonts w:ascii="Times New Roman" w:eastAsia="Times New Roman" w:hAnsi="Times New Roman" w:cs="Times New Roman"/>
          <w:sz w:val="24"/>
          <w:szCs w:val="24"/>
          <w:lang w:eastAsia="ar-SA"/>
        </w:rPr>
      </w:pPr>
    </w:p>
    <w:p w14:paraId="6B265709" w14:textId="691209B7" w:rsidR="00E7391F" w:rsidRDefault="00E7391F" w:rsidP="000B4456">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It is recommended that all municipal staff be training in ICS-100, that all municipal supervisors be trained at the ICS 200 and that anyone part of the MEMO be trained at the ICS-300. Once this is accomplished it is encouraged that anyone that might occupy a specific role (i.e.: logistics section chief) should take ICS position specific courses.  </w:t>
      </w:r>
    </w:p>
    <w:p w14:paraId="0638EBC6" w14:textId="77777777" w:rsidR="00E7391F" w:rsidRDefault="00E7391F" w:rsidP="000B4456">
      <w:pPr>
        <w:spacing w:after="0" w:line="240" w:lineRule="auto"/>
        <w:rPr>
          <w:rFonts w:ascii="Times New Roman" w:eastAsia="Times New Roman" w:hAnsi="Times New Roman" w:cs="Times New Roman"/>
          <w:sz w:val="24"/>
          <w:szCs w:val="24"/>
          <w:lang w:eastAsia="ar-SA"/>
        </w:rPr>
      </w:pPr>
    </w:p>
    <w:p w14:paraId="797544DF" w14:textId="5FA1B85E" w:rsidR="000B4456" w:rsidRPr="000B4456" w:rsidRDefault="000B4456" w:rsidP="000B4456">
      <w:pPr>
        <w:spacing w:after="0" w:line="240" w:lineRule="auto"/>
        <w:outlineLvl w:val="1"/>
        <w:rPr>
          <w:rFonts w:ascii="Times New Roman" w:eastAsia="Times New Roman" w:hAnsi="Times New Roman" w:cs="Times New Roman"/>
          <w:b/>
          <w:bCs/>
          <w:sz w:val="24"/>
          <w:szCs w:val="24"/>
          <w:lang w:eastAsia="ar-SA"/>
        </w:rPr>
      </w:pPr>
      <w:bookmarkStart w:id="21" w:name="_Toc193888210"/>
      <w:r w:rsidRPr="000B4456">
        <w:rPr>
          <w:rFonts w:ascii="Times New Roman" w:eastAsia="Times New Roman" w:hAnsi="Times New Roman" w:cs="Times New Roman"/>
          <w:b/>
          <w:bCs/>
          <w:sz w:val="24"/>
          <w:szCs w:val="24"/>
          <w:lang w:eastAsia="ar-SA"/>
        </w:rPr>
        <w:t>2.13 Budget</w:t>
      </w:r>
      <w:bookmarkEnd w:id="21"/>
    </w:p>
    <w:p w14:paraId="22E00B6F"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p>
    <w:p w14:paraId="01580011" w14:textId="77777777" w:rsidR="000B4456" w:rsidRPr="000B4456" w:rsidRDefault="000B4456" w:rsidP="000B4456">
      <w:pPr>
        <w:spacing w:after="0" w:line="240" w:lineRule="auto"/>
        <w:rPr>
          <w:rFonts w:ascii="Times New Roman" w:eastAsia="Times New Roman" w:hAnsi="Times New Roman" w:cs="Times New Roman"/>
          <w:sz w:val="24"/>
          <w:szCs w:val="24"/>
          <w:lang w:eastAsia="ar-SA"/>
        </w:rPr>
      </w:pPr>
      <w:r w:rsidRPr="000B4456">
        <w:rPr>
          <w:rFonts w:ascii="Times New Roman" w:eastAsia="Times New Roman" w:hAnsi="Times New Roman" w:cs="Times New Roman"/>
          <w:sz w:val="24"/>
          <w:szCs w:val="24"/>
          <w:lang w:eastAsia="ar-SA"/>
        </w:rPr>
        <w:t>The MEMO budget is part of the Municipality’s annual budget and is reviewed and approved by Council annually.</w:t>
      </w:r>
    </w:p>
    <w:p w14:paraId="282C9C78" w14:textId="77777777" w:rsidR="00D046D0" w:rsidRPr="002F3655" w:rsidRDefault="00D046D0" w:rsidP="002F3655">
      <w:pPr>
        <w:spacing w:line="240" w:lineRule="auto"/>
        <w:rPr>
          <w:rFonts w:ascii="Times New Roman" w:eastAsia="Times New Roman" w:hAnsi="Times New Roman" w:cs="Times New Roman"/>
          <w:sz w:val="24"/>
          <w:szCs w:val="24"/>
          <w:lang w:eastAsia="ar-SA"/>
        </w:rPr>
      </w:pPr>
      <w:r w:rsidRPr="002F3655">
        <w:rPr>
          <w:rFonts w:ascii="Times New Roman" w:eastAsia="Times New Roman" w:hAnsi="Times New Roman" w:cs="Times New Roman"/>
          <w:sz w:val="24"/>
          <w:szCs w:val="24"/>
          <w:lang w:eastAsia="ar-SA"/>
        </w:rPr>
        <w:br w:type="page"/>
      </w:r>
    </w:p>
    <w:p w14:paraId="527B6D93" w14:textId="77777777" w:rsidR="007A28D7" w:rsidRPr="002F3655" w:rsidRDefault="007A28D7" w:rsidP="002F3655">
      <w:pPr>
        <w:widowControl w:val="0"/>
        <w:suppressAutoHyphens/>
        <w:spacing w:after="0" w:line="240" w:lineRule="auto"/>
        <w:rPr>
          <w:rFonts w:ascii="Times New Roman" w:eastAsia="Times New Roman" w:hAnsi="Times New Roman" w:cs="Times New Roman"/>
          <w:sz w:val="24"/>
          <w:szCs w:val="24"/>
          <w:lang w:eastAsia="ar-SA"/>
        </w:rPr>
      </w:pPr>
    </w:p>
    <w:tbl>
      <w:tblPr>
        <w:tblW w:w="10490"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29" w:type="dxa"/>
          <w:left w:w="115" w:type="dxa"/>
          <w:bottom w:w="29" w:type="dxa"/>
          <w:right w:w="115" w:type="dxa"/>
        </w:tblCellMar>
        <w:tblLook w:val="01E0" w:firstRow="1" w:lastRow="1" w:firstColumn="1" w:lastColumn="1" w:noHBand="0" w:noVBand="0"/>
      </w:tblPr>
      <w:tblGrid>
        <w:gridCol w:w="1865"/>
        <w:gridCol w:w="5506"/>
        <w:gridCol w:w="1134"/>
        <w:gridCol w:w="992"/>
        <w:gridCol w:w="993"/>
      </w:tblGrid>
      <w:tr w:rsidR="00CA0A14" w:rsidRPr="002F3655" w14:paraId="3A289AE5" w14:textId="77777777" w:rsidTr="009D5DEF">
        <w:tc>
          <w:tcPr>
            <w:tcW w:w="10490" w:type="dxa"/>
            <w:gridSpan w:val="5"/>
            <w:shd w:val="clear" w:color="auto" w:fill="FFC000"/>
            <w:vAlign w:val="center"/>
          </w:tcPr>
          <w:p w14:paraId="7AC0311A" w14:textId="50678C54" w:rsidR="00CA0A14" w:rsidRPr="002F3655" w:rsidRDefault="00CA0A14" w:rsidP="00CA0A14">
            <w:pPr>
              <w:spacing w:after="0" w:line="240" w:lineRule="auto"/>
              <w:outlineLvl w:val="0"/>
              <w:rPr>
                <w:rFonts w:ascii="Times New Roman" w:eastAsia="MS Mincho" w:hAnsi="Times New Roman" w:cs="Times New Roman"/>
                <w:b/>
                <w:sz w:val="24"/>
                <w:szCs w:val="24"/>
                <w:lang w:val="en-US"/>
              </w:rPr>
            </w:pPr>
            <w:bookmarkStart w:id="22" w:name="_Toc193888211"/>
            <w:r>
              <w:rPr>
                <w:rFonts w:ascii="Times New Roman" w:eastAsia="MS Mincho" w:hAnsi="Times New Roman" w:cs="Times New Roman"/>
                <w:b/>
                <w:sz w:val="24"/>
                <w:szCs w:val="24"/>
                <w:lang w:val="en-US"/>
              </w:rPr>
              <w:t>3 Hazard Assessment</w:t>
            </w:r>
            <w:bookmarkEnd w:id="22"/>
          </w:p>
        </w:tc>
      </w:tr>
      <w:bookmarkStart w:id="23" w:name="Hazard"/>
      <w:tr w:rsidR="00CA0A14" w:rsidRPr="002F3655" w14:paraId="23570A90" w14:textId="77777777" w:rsidTr="009D5DEF">
        <w:tc>
          <w:tcPr>
            <w:tcW w:w="10490" w:type="dxa"/>
            <w:gridSpan w:val="5"/>
            <w:shd w:val="clear" w:color="auto" w:fill="FFFFFF" w:themeFill="background1"/>
            <w:vAlign w:val="center"/>
          </w:tcPr>
          <w:p w14:paraId="191DB28A" w14:textId="1C27D21B" w:rsidR="00CA0A14" w:rsidRPr="00CA0A14" w:rsidRDefault="00CA0A14" w:rsidP="00CA0A14">
            <w:pPr>
              <w:spacing w:after="0" w:line="240" w:lineRule="auto"/>
              <w:outlineLvl w:val="1"/>
              <w:rPr>
                <w:rFonts w:ascii="Times New Roman" w:eastAsia="MS Mincho" w:hAnsi="Times New Roman" w:cs="Times New Roman"/>
                <w:b/>
                <w:sz w:val="24"/>
                <w:szCs w:val="24"/>
                <w:lang w:val="en-US"/>
              </w:rPr>
            </w:pPr>
            <w:r w:rsidRPr="00CA0A14">
              <w:rPr>
                <w:rFonts w:ascii="Times New Roman" w:eastAsia="MS Mincho" w:hAnsi="Times New Roman" w:cs="Times New Roman"/>
                <w:b/>
                <w:color w:val="000000" w:themeColor="text1"/>
                <w:sz w:val="24"/>
                <w:szCs w:val="24"/>
                <w:lang w:val="en-US"/>
              </w:rPr>
              <w:fldChar w:fldCharType="begin"/>
            </w:r>
            <w:r w:rsidRPr="00CA0A14">
              <w:rPr>
                <w:rFonts w:ascii="Times New Roman" w:eastAsia="MS Mincho" w:hAnsi="Times New Roman" w:cs="Times New Roman"/>
                <w:b/>
                <w:color w:val="000000" w:themeColor="text1"/>
                <w:sz w:val="24"/>
                <w:szCs w:val="24"/>
                <w:lang w:val="fr-CA"/>
              </w:rPr>
              <w:instrText>HYPERLINK  \l "Hazard_Table</w:instrText>
            </w:r>
            <w:r w:rsidRPr="00CA0A14">
              <w:rPr>
                <w:rFonts w:ascii="Times New Roman" w:eastAsia="MS Mincho" w:hAnsi="Times New Roman" w:cs="Times New Roman"/>
                <w:b/>
                <w:color w:val="000000" w:themeColor="text1"/>
                <w:sz w:val="24"/>
                <w:szCs w:val="24"/>
                <w:lang w:val="en-US"/>
              </w:rPr>
              <w:instrText>"</w:instrText>
            </w:r>
            <w:r w:rsidRPr="00CA0A14">
              <w:rPr>
                <w:rFonts w:ascii="Times New Roman" w:eastAsia="MS Mincho" w:hAnsi="Times New Roman" w:cs="Times New Roman"/>
                <w:b/>
                <w:color w:val="000000" w:themeColor="text1"/>
                <w:sz w:val="24"/>
                <w:szCs w:val="24"/>
                <w:lang w:val="en-US"/>
              </w:rPr>
            </w:r>
            <w:r w:rsidRPr="00CA0A14">
              <w:rPr>
                <w:rFonts w:ascii="Times New Roman" w:eastAsia="MS Mincho" w:hAnsi="Times New Roman" w:cs="Times New Roman"/>
                <w:b/>
                <w:color w:val="000000" w:themeColor="text1"/>
                <w:sz w:val="24"/>
                <w:szCs w:val="24"/>
                <w:lang w:val="en-US"/>
              </w:rPr>
              <w:fldChar w:fldCharType="separate"/>
            </w:r>
            <w:bookmarkStart w:id="24" w:name="_Toc193888212"/>
            <w:r w:rsidRPr="00CA0A14">
              <w:rPr>
                <w:rStyle w:val="Hyperlink"/>
                <w:rFonts w:ascii="Times New Roman" w:eastAsia="MS Mincho" w:hAnsi="Times New Roman"/>
                <w:b/>
                <w:color w:val="000000" w:themeColor="text1"/>
                <w:sz w:val="24"/>
                <w:szCs w:val="24"/>
                <w:u w:val="none"/>
                <w:lang w:val="en-US"/>
              </w:rPr>
              <w:t>3.1 Hazard</w:t>
            </w:r>
            <w:bookmarkEnd w:id="24"/>
            <w:r w:rsidRPr="00CA0A14">
              <w:rPr>
                <w:rFonts w:ascii="Times New Roman" w:eastAsia="MS Mincho" w:hAnsi="Times New Roman" w:cs="Times New Roman"/>
                <w:b/>
                <w:color w:val="000000" w:themeColor="text1"/>
                <w:sz w:val="24"/>
                <w:szCs w:val="24"/>
                <w:lang w:val="en-US"/>
              </w:rPr>
              <w:fldChar w:fldCharType="end"/>
            </w:r>
            <w:bookmarkEnd w:id="23"/>
            <w:r w:rsidRPr="00CA0A14">
              <w:rPr>
                <w:rFonts w:ascii="Times New Roman" w:eastAsia="MS Mincho" w:hAnsi="Times New Roman" w:cs="Times New Roman"/>
                <w:b/>
                <w:sz w:val="24"/>
                <w:szCs w:val="24"/>
                <w:lang w:val="en-US"/>
              </w:rPr>
              <w:t xml:space="preserve"> </w:t>
            </w:r>
          </w:p>
        </w:tc>
      </w:tr>
      <w:tr w:rsidR="00CA0A14" w:rsidRPr="002F3655" w14:paraId="31BC2084" w14:textId="77777777" w:rsidTr="009D5DEF">
        <w:trPr>
          <w:trHeight w:val="1579"/>
        </w:trPr>
        <w:tc>
          <w:tcPr>
            <w:tcW w:w="10490" w:type="dxa"/>
            <w:gridSpan w:val="5"/>
            <w:shd w:val="clear" w:color="auto" w:fill="FFFFFF" w:themeFill="background1"/>
            <w:vAlign w:val="center"/>
          </w:tcPr>
          <w:p w14:paraId="06490BE5" w14:textId="77777777" w:rsidR="00CA0A14" w:rsidRPr="002F3655" w:rsidRDefault="00CA0A14" w:rsidP="002F3655">
            <w:pPr>
              <w:spacing w:after="0" w:line="240" w:lineRule="auto"/>
              <w:rPr>
                <w:rFonts w:ascii="Times New Roman" w:eastAsia="MS Mincho" w:hAnsi="Times New Roman" w:cs="Times New Roman"/>
                <w:sz w:val="24"/>
                <w:szCs w:val="24"/>
                <w:lang w:val="en-US"/>
              </w:rPr>
            </w:pPr>
            <w:r>
              <w:rPr>
                <w:lang w:val="en-US"/>
              </w:rPr>
              <w:t>Hazards are often unpredictable</w:t>
            </w:r>
            <w:r w:rsidRPr="002F3655">
              <w:rPr>
                <w:rFonts w:ascii="Times New Roman" w:eastAsia="MS Mincho" w:hAnsi="Times New Roman" w:cs="Times New Roman"/>
                <w:sz w:val="24"/>
                <w:szCs w:val="24"/>
                <w:lang w:val="en-US"/>
              </w:rPr>
              <w:t>. As such, those hazards that may pose a threat within the Municipality are analyzed, and rated according to:</w:t>
            </w:r>
          </w:p>
          <w:p w14:paraId="3B59F2CF" w14:textId="29E61FB7" w:rsidR="00CA0A14" w:rsidRPr="002F3655" w:rsidRDefault="009D39A5" w:rsidP="00A076BD">
            <w:pPr>
              <w:numPr>
                <w:ilvl w:val="0"/>
                <w:numId w:val="3"/>
              </w:numPr>
              <w:spacing w:after="0" w:line="240" w:lineRule="auto"/>
              <w:ind w:left="1304" w:hanging="567"/>
              <w:contextualSpacing/>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Frequency</w:t>
            </w:r>
          </w:p>
          <w:p w14:paraId="04C4C5E5" w14:textId="2676D733" w:rsidR="00CA0A14" w:rsidRPr="002F3655" w:rsidRDefault="009D39A5" w:rsidP="00A076BD">
            <w:pPr>
              <w:numPr>
                <w:ilvl w:val="0"/>
                <w:numId w:val="3"/>
              </w:numPr>
              <w:spacing w:after="0" w:line="240" w:lineRule="auto"/>
              <w:ind w:left="1304" w:hanging="567"/>
              <w:contextualSpacing/>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Consequence</w:t>
            </w:r>
          </w:p>
          <w:p w14:paraId="0BE89BBD" w14:textId="5132B57E" w:rsidR="00CA0A14" w:rsidRPr="002F3655" w:rsidRDefault="009D39A5" w:rsidP="00A076BD">
            <w:pPr>
              <w:numPr>
                <w:ilvl w:val="0"/>
                <w:numId w:val="3"/>
              </w:numPr>
              <w:spacing w:after="0" w:line="240" w:lineRule="auto"/>
              <w:ind w:left="1304" w:hanging="567"/>
              <w:contextualSpacing/>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Risk</w:t>
            </w:r>
          </w:p>
          <w:p w14:paraId="75AB6851" w14:textId="64104FDB" w:rsidR="00CA0A14" w:rsidRPr="002F3655" w:rsidRDefault="00CA0A14" w:rsidP="009D39A5">
            <w:pPr>
              <w:spacing w:after="0" w:line="240" w:lineRule="auto"/>
              <w:ind w:left="1304"/>
              <w:contextualSpacing/>
              <w:rPr>
                <w:rFonts w:ascii="Times New Roman" w:eastAsia="MS Mincho" w:hAnsi="Times New Roman" w:cs="Times New Roman"/>
                <w:sz w:val="24"/>
                <w:szCs w:val="24"/>
                <w:lang w:val="en-US"/>
              </w:rPr>
            </w:pPr>
            <w:r w:rsidRPr="002F3655">
              <w:rPr>
                <w:rFonts w:ascii="Times New Roman" w:eastAsia="MS Mincho" w:hAnsi="Times New Roman" w:cs="Times New Roman"/>
                <w:sz w:val="24"/>
                <w:szCs w:val="24"/>
                <w:lang w:val="en-US"/>
              </w:rPr>
              <w:t xml:space="preserve">  </w:t>
            </w:r>
          </w:p>
          <w:p w14:paraId="4BCDD047" w14:textId="77777777" w:rsidR="00CA0A14" w:rsidRPr="002F3655" w:rsidRDefault="00CA0A14" w:rsidP="002F3655">
            <w:pPr>
              <w:spacing w:after="0" w:line="240" w:lineRule="auto"/>
              <w:rPr>
                <w:rFonts w:ascii="Times New Roman" w:eastAsia="MS Mincho" w:hAnsi="Times New Roman" w:cs="Times New Roman"/>
                <w:sz w:val="24"/>
                <w:szCs w:val="24"/>
                <w:lang w:val="en-US"/>
              </w:rPr>
            </w:pPr>
            <w:r w:rsidRPr="002F3655">
              <w:rPr>
                <w:rFonts w:ascii="Times New Roman" w:eastAsia="MS Mincho" w:hAnsi="Times New Roman" w:cs="Times New Roman"/>
                <w:sz w:val="24"/>
                <w:szCs w:val="24"/>
                <w:lang w:val="en-US"/>
              </w:rPr>
              <w:t>The following ratings provide a basis upon which recommended actions are derived.</w:t>
            </w:r>
          </w:p>
        </w:tc>
      </w:tr>
      <w:bookmarkStart w:id="25" w:name="History"/>
      <w:tr w:rsidR="00CA0A14" w:rsidRPr="002F3655" w14:paraId="4D2502DC" w14:textId="77777777" w:rsidTr="009D5DEF">
        <w:tc>
          <w:tcPr>
            <w:tcW w:w="10490" w:type="dxa"/>
            <w:gridSpan w:val="5"/>
            <w:shd w:val="clear" w:color="auto" w:fill="FFFFFF" w:themeFill="background1"/>
            <w:vAlign w:val="center"/>
          </w:tcPr>
          <w:p w14:paraId="1BBA1785" w14:textId="1CDA0C36" w:rsidR="00CA0A14" w:rsidRPr="00CA0A14" w:rsidRDefault="00CA0A14" w:rsidP="00CA0A14">
            <w:pPr>
              <w:spacing w:after="0" w:line="240" w:lineRule="auto"/>
              <w:outlineLvl w:val="1"/>
              <w:rPr>
                <w:rFonts w:ascii="Times New Roman" w:eastAsia="MS Mincho" w:hAnsi="Times New Roman" w:cs="Times New Roman"/>
                <w:b/>
                <w:sz w:val="24"/>
                <w:szCs w:val="24"/>
                <w:lang w:val="en-US"/>
              </w:rPr>
            </w:pPr>
            <w:r w:rsidRPr="00CA0A14">
              <w:rPr>
                <w:rFonts w:ascii="Times New Roman" w:eastAsia="MS Mincho" w:hAnsi="Times New Roman" w:cs="Times New Roman"/>
                <w:b/>
                <w:color w:val="000000" w:themeColor="text1"/>
                <w:sz w:val="24"/>
                <w:szCs w:val="24"/>
                <w:lang w:val="en-US"/>
              </w:rPr>
              <w:fldChar w:fldCharType="begin"/>
            </w:r>
            <w:r w:rsidRPr="00CA0A14">
              <w:rPr>
                <w:rFonts w:ascii="Times New Roman" w:eastAsia="MS Mincho" w:hAnsi="Times New Roman" w:cs="Times New Roman"/>
                <w:b/>
                <w:color w:val="000000" w:themeColor="text1"/>
                <w:sz w:val="24"/>
                <w:szCs w:val="24"/>
                <w:lang w:val="en-US"/>
              </w:rPr>
              <w:instrText>HYPERLINK  \l "History_Table"</w:instrText>
            </w:r>
            <w:r w:rsidRPr="00CA0A14">
              <w:rPr>
                <w:rFonts w:ascii="Times New Roman" w:eastAsia="MS Mincho" w:hAnsi="Times New Roman" w:cs="Times New Roman"/>
                <w:b/>
                <w:color w:val="000000" w:themeColor="text1"/>
                <w:sz w:val="24"/>
                <w:szCs w:val="24"/>
                <w:lang w:val="en-US"/>
              </w:rPr>
            </w:r>
            <w:r w:rsidRPr="00CA0A14">
              <w:rPr>
                <w:rFonts w:ascii="Times New Roman" w:eastAsia="MS Mincho" w:hAnsi="Times New Roman" w:cs="Times New Roman"/>
                <w:b/>
                <w:color w:val="000000" w:themeColor="text1"/>
                <w:sz w:val="24"/>
                <w:szCs w:val="24"/>
                <w:lang w:val="en-US"/>
              </w:rPr>
              <w:fldChar w:fldCharType="separate"/>
            </w:r>
            <w:bookmarkStart w:id="26" w:name="_Toc193888213"/>
            <w:r w:rsidRPr="00CA0A14">
              <w:rPr>
                <w:rStyle w:val="Hyperlink"/>
                <w:rFonts w:ascii="Times New Roman" w:eastAsia="MS Mincho" w:hAnsi="Times New Roman"/>
                <w:b/>
                <w:color w:val="000000" w:themeColor="text1"/>
                <w:sz w:val="24"/>
                <w:szCs w:val="24"/>
                <w:u w:val="none"/>
                <w:lang w:val="en-US"/>
              </w:rPr>
              <w:t xml:space="preserve">3.2 </w:t>
            </w:r>
            <w:r w:rsidR="00881EEE">
              <w:rPr>
                <w:rStyle w:val="Hyperlink"/>
                <w:rFonts w:ascii="Times New Roman" w:eastAsia="MS Mincho" w:hAnsi="Times New Roman"/>
                <w:b/>
                <w:color w:val="000000" w:themeColor="text1"/>
                <w:sz w:val="24"/>
                <w:szCs w:val="24"/>
                <w:u w:val="none"/>
                <w:lang w:val="en-US"/>
              </w:rPr>
              <w:t>Frequency</w:t>
            </w:r>
            <w:r w:rsidRPr="00CA0A14">
              <w:rPr>
                <w:rFonts w:ascii="Times New Roman" w:eastAsia="MS Mincho" w:hAnsi="Times New Roman" w:cs="Times New Roman"/>
                <w:b/>
                <w:color w:val="000000" w:themeColor="text1"/>
                <w:sz w:val="24"/>
                <w:szCs w:val="24"/>
                <w:lang w:val="en-US"/>
              </w:rPr>
              <w:fldChar w:fldCharType="end"/>
            </w:r>
            <w:bookmarkEnd w:id="25"/>
            <w:r w:rsidR="00704A09">
              <w:rPr>
                <w:rFonts w:ascii="Times New Roman" w:eastAsia="MS Mincho" w:hAnsi="Times New Roman" w:cs="Times New Roman"/>
                <w:b/>
                <w:color w:val="000000" w:themeColor="text1"/>
                <w:sz w:val="24"/>
                <w:szCs w:val="24"/>
                <w:lang w:val="en-US"/>
              </w:rPr>
              <w:t>/Probability</w:t>
            </w:r>
            <w:bookmarkEnd w:id="26"/>
          </w:p>
        </w:tc>
      </w:tr>
      <w:tr w:rsidR="00CA0A14" w:rsidRPr="002F3655" w14:paraId="4CDC7495" w14:textId="77777777" w:rsidTr="009D5DEF">
        <w:tc>
          <w:tcPr>
            <w:tcW w:w="10490" w:type="dxa"/>
            <w:gridSpan w:val="5"/>
            <w:shd w:val="clear" w:color="auto" w:fill="FFFFFF" w:themeFill="background1"/>
            <w:vAlign w:val="center"/>
          </w:tcPr>
          <w:p w14:paraId="2D3D6868" w14:textId="514F509E" w:rsidR="00CA0A14" w:rsidRPr="002F3655" w:rsidRDefault="00CA0A14" w:rsidP="002F3655">
            <w:pPr>
              <w:spacing w:after="0" w:line="240" w:lineRule="auto"/>
              <w:rPr>
                <w:rFonts w:ascii="Times New Roman" w:eastAsia="MS Mincho" w:hAnsi="Times New Roman" w:cs="Times New Roman"/>
                <w:sz w:val="24"/>
                <w:szCs w:val="24"/>
                <w:lang w:val="en-US"/>
              </w:rPr>
            </w:pPr>
            <w:r w:rsidRPr="002F3655">
              <w:rPr>
                <w:rFonts w:ascii="Times New Roman" w:eastAsia="MS Mincho" w:hAnsi="Times New Roman" w:cs="Times New Roman"/>
                <w:sz w:val="24"/>
                <w:szCs w:val="24"/>
                <w:lang w:val="en-US"/>
              </w:rPr>
              <w:t xml:space="preserve">Based on the number of occurrences </w:t>
            </w:r>
            <w:r w:rsidR="00704A09">
              <w:rPr>
                <w:rFonts w:ascii="Times New Roman" w:eastAsia="MS Mincho" w:hAnsi="Times New Roman" w:cs="Times New Roman"/>
                <w:sz w:val="24"/>
                <w:szCs w:val="24"/>
                <w:lang w:val="en-US"/>
              </w:rPr>
              <w:t xml:space="preserve">or the probability of an occurrence </w:t>
            </w:r>
            <w:r w:rsidRPr="002F3655">
              <w:rPr>
                <w:rFonts w:ascii="Times New Roman" w:eastAsia="MS Mincho" w:hAnsi="Times New Roman" w:cs="Times New Roman"/>
                <w:sz w:val="24"/>
                <w:szCs w:val="24"/>
                <w:lang w:val="en-US"/>
              </w:rPr>
              <w:t>within the Municipality over the last 50 years</w:t>
            </w:r>
            <w:r w:rsidR="00704A09">
              <w:rPr>
                <w:rFonts w:ascii="Times New Roman" w:eastAsia="MS Mincho" w:hAnsi="Times New Roman" w:cs="Times New Roman"/>
                <w:sz w:val="24"/>
                <w:szCs w:val="24"/>
                <w:lang w:val="en-US"/>
              </w:rPr>
              <w:t xml:space="preserve"> or next 50</w:t>
            </w:r>
            <w:r w:rsidRPr="002F3655">
              <w:rPr>
                <w:rFonts w:ascii="Times New Roman" w:eastAsia="MS Mincho" w:hAnsi="Times New Roman" w:cs="Times New Roman"/>
                <w:sz w:val="24"/>
                <w:szCs w:val="24"/>
                <w:lang w:val="en-US"/>
              </w:rPr>
              <w:t>, hazards will receive the following rating:</w:t>
            </w:r>
          </w:p>
          <w:p w14:paraId="27DB23FE" w14:textId="46F4813A" w:rsidR="00CA0A14" w:rsidRPr="009D39A5" w:rsidRDefault="00CA0A14" w:rsidP="00A076BD">
            <w:pPr>
              <w:numPr>
                <w:ilvl w:val="0"/>
                <w:numId w:val="4"/>
              </w:numPr>
              <w:spacing w:after="0" w:line="240" w:lineRule="auto"/>
              <w:ind w:left="1304" w:hanging="567"/>
              <w:contextualSpacing/>
              <w:rPr>
                <w:rFonts w:ascii="Times New Roman" w:eastAsia="MS Mincho" w:hAnsi="Times New Roman" w:cs="Times New Roman"/>
                <w:bCs/>
                <w:color w:val="000000" w:themeColor="text1"/>
                <w:sz w:val="24"/>
                <w:szCs w:val="24"/>
                <w:lang w:val="en-US"/>
              </w:rPr>
            </w:pPr>
            <w:r w:rsidRPr="009D39A5">
              <w:rPr>
                <w:rFonts w:ascii="Times New Roman" w:eastAsia="MS Mincho" w:hAnsi="Times New Roman" w:cs="Times New Roman"/>
                <w:bCs/>
                <w:color w:val="000000" w:themeColor="text1"/>
                <w:sz w:val="24"/>
                <w:szCs w:val="24"/>
                <w:lang w:val="en-US"/>
              </w:rPr>
              <w:t>Low</w:t>
            </w:r>
            <w:r w:rsidR="00E40B75" w:rsidRPr="009D39A5">
              <w:rPr>
                <w:rFonts w:ascii="Times New Roman" w:eastAsia="MS Mincho" w:hAnsi="Times New Roman" w:cs="Times New Roman"/>
                <w:bCs/>
                <w:color w:val="000000" w:themeColor="text1"/>
                <w:sz w:val="24"/>
                <w:szCs w:val="24"/>
                <w:lang w:val="en-US"/>
              </w:rPr>
              <w:t xml:space="preserve"> (1)</w:t>
            </w:r>
            <w:r w:rsidRPr="009D39A5">
              <w:rPr>
                <w:rFonts w:ascii="Times New Roman" w:eastAsia="MS Mincho" w:hAnsi="Times New Roman" w:cs="Times New Roman"/>
                <w:bCs/>
                <w:color w:val="000000" w:themeColor="text1"/>
                <w:sz w:val="24"/>
                <w:szCs w:val="24"/>
                <w:lang w:val="en-US"/>
              </w:rPr>
              <w:t xml:space="preserve">: </w:t>
            </w:r>
            <w:r w:rsidR="009D5DEF" w:rsidRPr="009D39A5">
              <w:rPr>
                <w:rFonts w:ascii="Times New Roman" w:eastAsia="MS Mincho" w:hAnsi="Times New Roman" w:cs="Times New Roman"/>
                <w:bCs/>
                <w:color w:val="000000" w:themeColor="text1"/>
                <w:sz w:val="24"/>
                <w:szCs w:val="24"/>
                <w:lang w:val="en-US"/>
              </w:rPr>
              <w:t>1</w:t>
            </w:r>
            <w:r w:rsidR="00704A09" w:rsidRPr="009D39A5">
              <w:rPr>
                <w:rFonts w:ascii="Times New Roman" w:eastAsia="MS Mincho" w:hAnsi="Times New Roman" w:cs="Times New Roman"/>
                <w:bCs/>
                <w:color w:val="000000" w:themeColor="text1"/>
                <w:sz w:val="24"/>
                <w:szCs w:val="24"/>
                <w:lang w:val="en-US"/>
              </w:rPr>
              <w:t xml:space="preserve"> or l</w:t>
            </w:r>
            <w:r w:rsidRPr="009D39A5">
              <w:rPr>
                <w:rFonts w:ascii="Times New Roman" w:eastAsia="MS Mincho" w:hAnsi="Times New Roman" w:cs="Times New Roman"/>
                <w:bCs/>
                <w:color w:val="000000" w:themeColor="text1"/>
                <w:sz w:val="24"/>
                <w:szCs w:val="24"/>
                <w:lang w:val="en-US"/>
              </w:rPr>
              <w:t>ess occurrence</w:t>
            </w:r>
            <w:r w:rsidR="00704A09" w:rsidRPr="009D39A5">
              <w:rPr>
                <w:rFonts w:ascii="Times New Roman" w:eastAsia="MS Mincho" w:hAnsi="Times New Roman" w:cs="Times New Roman"/>
                <w:bCs/>
                <w:color w:val="000000" w:themeColor="text1"/>
                <w:sz w:val="24"/>
                <w:szCs w:val="24"/>
                <w:lang w:val="en-US"/>
              </w:rPr>
              <w:t xml:space="preserve"> in the last 50 years or </w:t>
            </w:r>
            <w:r w:rsidR="009D5DEF" w:rsidRPr="009D39A5">
              <w:rPr>
                <w:rFonts w:ascii="Times New Roman" w:eastAsia="MS Mincho" w:hAnsi="Times New Roman" w:cs="Times New Roman"/>
                <w:bCs/>
                <w:color w:val="000000" w:themeColor="text1"/>
                <w:sz w:val="24"/>
                <w:szCs w:val="24"/>
                <w:lang w:val="en-US"/>
              </w:rPr>
              <w:t xml:space="preserve">probable of </w:t>
            </w:r>
            <w:r w:rsidR="00704A09" w:rsidRPr="009D39A5">
              <w:rPr>
                <w:rFonts w:ascii="Times New Roman" w:eastAsia="MS Mincho" w:hAnsi="Times New Roman" w:cs="Times New Roman"/>
                <w:bCs/>
                <w:color w:val="000000" w:themeColor="text1"/>
                <w:sz w:val="24"/>
                <w:szCs w:val="24"/>
                <w:lang w:val="en-US"/>
              </w:rPr>
              <w:t>less than 1 in next 100 years</w:t>
            </w:r>
          </w:p>
          <w:p w14:paraId="7A35C328" w14:textId="02367684" w:rsidR="009D5DEF" w:rsidRPr="009D39A5" w:rsidRDefault="00CA0A14" w:rsidP="00A076BD">
            <w:pPr>
              <w:numPr>
                <w:ilvl w:val="0"/>
                <w:numId w:val="4"/>
              </w:numPr>
              <w:spacing w:after="0" w:line="240" w:lineRule="auto"/>
              <w:ind w:left="1304" w:hanging="567"/>
              <w:contextualSpacing/>
              <w:rPr>
                <w:rFonts w:ascii="Times New Roman" w:eastAsia="MS Mincho" w:hAnsi="Times New Roman" w:cs="Times New Roman"/>
                <w:bCs/>
                <w:color w:val="000000" w:themeColor="text1"/>
                <w:sz w:val="24"/>
                <w:szCs w:val="24"/>
                <w:lang w:val="en-US"/>
              </w:rPr>
            </w:pPr>
            <w:r w:rsidRPr="009D39A5">
              <w:rPr>
                <w:rFonts w:ascii="Times New Roman" w:eastAsia="MS Mincho" w:hAnsi="Times New Roman" w:cs="Times New Roman"/>
                <w:bCs/>
                <w:color w:val="000000" w:themeColor="text1"/>
                <w:sz w:val="24"/>
                <w:szCs w:val="24"/>
                <w:lang w:val="en-US"/>
              </w:rPr>
              <w:t>Medium</w:t>
            </w:r>
            <w:r w:rsidR="00E40B75" w:rsidRPr="009D39A5">
              <w:rPr>
                <w:rFonts w:ascii="Times New Roman" w:eastAsia="MS Mincho" w:hAnsi="Times New Roman" w:cs="Times New Roman"/>
                <w:bCs/>
                <w:color w:val="000000" w:themeColor="text1"/>
                <w:sz w:val="24"/>
                <w:szCs w:val="24"/>
                <w:lang w:val="en-US"/>
              </w:rPr>
              <w:t xml:space="preserve"> (2)</w:t>
            </w:r>
            <w:r w:rsidRPr="009D39A5">
              <w:rPr>
                <w:rFonts w:ascii="Times New Roman" w:eastAsia="MS Mincho" w:hAnsi="Times New Roman" w:cs="Times New Roman"/>
                <w:bCs/>
                <w:color w:val="000000" w:themeColor="text1"/>
                <w:sz w:val="24"/>
                <w:szCs w:val="24"/>
                <w:lang w:val="en-US"/>
              </w:rPr>
              <w:t>: 2-3 occurrences</w:t>
            </w:r>
            <w:r w:rsidR="00704A09" w:rsidRPr="009D39A5">
              <w:rPr>
                <w:rFonts w:ascii="Times New Roman" w:eastAsia="MS Mincho" w:hAnsi="Times New Roman" w:cs="Times New Roman"/>
                <w:bCs/>
                <w:color w:val="000000" w:themeColor="text1"/>
                <w:sz w:val="24"/>
                <w:szCs w:val="24"/>
                <w:lang w:val="en-US"/>
              </w:rPr>
              <w:t xml:space="preserve"> in last 50 years or </w:t>
            </w:r>
            <w:r w:rsidR="009D5DEF" w:rsidRPr="009D39A5">
              <w:rPr>
                <w:rFonts w:ascii="Times New Roman" w:eastAsia="MS Mincho" w:hAnsi="Times New Roman" w:cs="Times New Roman"/>
                <w:bCs/>
                <w:color w:val="000000" w:themeColor="text1"/>
                <w:sz w:val="24"/>
                <w:szCs w:val="24"/>
                <w:lang w:val="en-US"/>
              </w:rPr>
              <w:t xml:space="preserve">probable of </w:t>
            </w:r>
            <w:r w:rsidR="00704A09" w:rsidRPr="009D39A5">
              <w:rPr>
                <w:rFonts w:ascii="Times New Roman" w:eastAsia="MS Mincho" w:hAnsi="Times New Roman" w:cs="Times New Roman"/>
                <w:bCs/>
                <w:color w:val="000000" w:themeColor="text1"/>
                <w:sz w:val="24"/>
                <w:szCs w:val="24"/>
                <w:lang w:val="en-US"/>
              </w:rPr>
              <w:t xml:space="preserve">1 in </w:t>
            </w:r>
            <w:r w:rsidR="009D5DEF" w:rsidRPr="009D39A5">
              <w:rPr>
                <w:rFonts w:ascii="Times New Roman" w:eastAsia="MS Mincho" w:hAnsi="Times New Roman" w:cs="Times New Roman"/>
                <w:bCs/>
                <w:color w:val="000000" w:themeColor="text1"/>
                <w:sz w:val="24"/>
                <w:szCs w:val="24"/>
                <w:lang w:val="en-US"/>
              </w:rPr>
              <w:t xml:space="preserve">the next </w:t>
            </w:r>
            <w:r w:rsidR="00704A09" w:rsidRPr="009D39A5">
              <w:rPr>
                <w:rFonts w:ascii="Times New Roman" w:eastAsia="MS Mincho" w:hAnsi="Times New Roman" w:cs="Times New Roman"/>
                <w:bCs/>
                <w:color w:val="000000" w:themeColor="text1"/>
                <w:sz w:val="24"/>
                <w:szCs w:val="24"/>
                <w:lang w:val="en-US"/>
              </w:rPr>
              <w:t>50 years</w:t>
            </w:r>
          </w:p>
          <w:p w14:paraId="37943C5C" w14:textId="3EF774F1" w:rsidR="00CA0A14" w:rsidRPr="002F3655" w:rsidRDefault="00CA0A14" w:rsidP="00A076BD">
            <w:pPr>
              <w:numPr>
                <w:ilvl w:val="0"/>
                <w:numId w:val="4"/>
              </w:numPr>
              <w:spacing w:after="0" w:line="240" w:lineRule="auto"/>
              <w:ind w:left="1304" w:hanging="567"/>
              <w:contextualSpacing/>
              <w:rPr>
                <w:rFonts w:ascii="Times New Roman" w:eastAsia="MS Mincho" w:hAnsi="Times New Roman" w:cs="Times New Roman"/>
                <w:sz w:val="24"/>
                <w:szCs w:val="24"/>
                <w:lang w:val="en-US"/>
              </w:rPr>
            </w:pPr>
            <w:r w:rsidRPr="009D39A5">
              <w:rPr>
                <w:rFonts w:ascii="Times New Roman" w:eastAsia="MS Mincho" w:hAnsi="Times New Roman" w:cs="Times New Roman"/>
                <w:bCs/>
                <w:color w:val="000000" w:themeColor="text1"/>
                <w:sz w:val="24"/>
                <w:szCs w:val="24"/>
                <w:lang w:val="en-US"/>
              </w:rPr>
              <w:t>High</w:t>
            </w:r>
            <w:r w:rsidR="00E40B75" w:rsidRPr="009D39A5">
              <w:rPr>
                <w:rFonts w:ascii="Times New Roman" w:eastAsia="MS Mincho" w:hAnsi="Times New Roman" w:cs="Times New Roman"/>
                <w:bCs/>
                <w:color w:val="000000" w:themeColor="text1"/>
                <w:sz w:val="24"/>
                <w:szCs w:val="24"/>
                <w:lang w:val="en-US"/>
              </w:rPr>
              <w:t xml:space="preserve"> (3)</w:t>
            </w:r>
            <w:r w:rsidRPr="009D39A5">
              <w:rPr>
                <w:rFonts w:ascii="Times New Roman" w:eastAsia="MS Mincho" w:hAnsi="Times New Roman" w:cs="Times New Roman"/>
                <w:bCs/>
                <w:color w:val="000000" w:themeColor="text1"/>
                <w:sz w:val="24"/>
                <w:szCs w:val="24"/>
                <w:lang w:val="en-US"/>
              </w:rPr>
              <w:t>:</w:t>
            </w:r>
            <w:r w:rsidRPr="009D39A5">
              <w:rPr>
                <w:rFonts w:ascii="Times New Roman" w:eastAsia="MS Mincho" w:hAnsi="Times New Roman" w:cs="Times New Roman"/>
                <w:color w:val="000000" w:themeColor="text1"/>
                <w:sz w:val="24"/>
                <w:szCs w:val="24"/>
                <w:lang w:val="en-US"/>
              </w:rPr>
              <w:t xml:space="preserve"> Greater </w:t>
            </w:r>
            <w:r w:rsidRPr="002F3655">
              <w:rPr>
                <w:rFonts w:ascii="Times New Roman" w:eastAsia="MS Mincho" w:hAnsi="Times New Roman" w:cs="Times New Roman"/>
                <w:sz w:val="24"/>
                <w:szCs w:val="24"/>
                <w:lang w:val="en-US"/>
              </w:rPr>
              <w:t xml:space="preserve">than 3 </w:t>
            </w:r>
            <w:r w:rsidR="009D5DEF">
              <w:rPr>
                <w:rFonts w:ascii="Times New Roman" w:eastAsia="MS Mincho" w:hAnsi="Times New Roman" w:cs="Times New Roman"/>
                <w:sz w:val="24"/>
                <w:szCs w:val="24"/>
                <w:lang w:val="en-US"/>
              </w:rPr>
              <w:t xml:space="preserve">in the last 50 years </w:t>
            </w:r>
            <w:r w:rsidRPr="002F3655">
              <w:rPr>
                <w:rFonts w:ascii="Times New Roman" w:eastAsia="MS Mincho" w:hAnsi="Times New Roman" w:cs="Times New Roman"/>
                <w:sz w:val="24"/>
                <w:szCs w:val="24"/>
                <w:lang w:val="en-US"/>
              </w:rPr>
              <w:t xml:space="preserve">or </w:t>
            </w:r>
            <w:r w:rsidR="009D5DEF">
              <w:rPr>
                <w:rFonts w:ascii="Times New Roman" w:eastAsia="MS Mincho" w:hAnsi="Times New Roman" w:cs="Times New Roman"/>
                <w:sz w:val="24"/>
                <w:szCs w:val="24"/>
                <w:lang w:val="en-US"/>
              </w:rPr>
              <w:t>probable of 1</w:t>
            </w:r>
            <w:r w:rsidR="009D5DEF" w:rsidRPr="002F3655">
              <w:rPr>
                <w:rFonts w:ascii="Times New Roman" w:eastAsia="MS Mincho" w:hAnsi="Times New Roman" w:cs="Times New Roman"/>
                <w:sz w:val="24"/>
                <w:szCs w:val="24"/>
                <w:lang w:val="en-US"/>
              </w:rPr>
              <w:t xml:space="preserve"> in </w:t>
            </w:r>
            <w:r w:rsidR="009D5DEF">
              <w:rPr>
                <w:rFonts w:ascii="Times New Roman" w:eastAsia="MS Mincho" w:hAnsi="Times New Roman" w:cs="Times New Roman"/>
                <w:sz w:val="24"/>
                <w:szCs w:val="24"/>
                <w:lang w:val="en-US"/>
              </w:rPr>
              <w:t xml:space="preserve">the next </w:t>
            </w:r>
            <w:r w:rsidR="00DC7E93">
              <w:rPr>
                <w:rFonts w:ascii="Times New Roman" w:eastAsia="MS Mincho" w:hAnsi="Times New Roman" w:cs="Times New Roman"/>
                <w:sz w:val="24"/>
                <w:szCs w:val="24"/>
                <w:lang w:val="en-US"/>
              </w:rPr>
              <w:t>10 years</w:t>
            </w:r>
          </w:p>
        </w:tc>
      </w:tr>
      <w:bookmarkStart w:id="27" w:name="Vulnerability"/>
      <w:tr w:rsidR="00CA0A14" w:rsidRPr="002F3655" w14:paraId="4FCAFE4E" w14:textId="77777777" w:rsidTr="009D5DEF">
        <w:tc>
          <w:tcPr>
            <w:tcW w:w="10490" w:type="dxa"/>
            <w:gridSpan w:val="5"/>
            <w:shd w:val="clear" w:color="auto" w:fill="FFFFFF" w:themeFill="background1"/>
            <w:vAlign w:val="center"/>
          </w:tcPr>
          <w:p w14:paraId="5490BDB7" w14:textId="08FC4150" w:rsidR="00CA0A14" w:rsidRPr="00CA0A14" w:rsidRDefault="00CA0A14" w:rsidP="00CA0A14">
            <w:pPr>
              <w:spacing w:after="0" w:line="240" w:lineRule="auto"/>
              <w:outlineLvl w:val="1"/>
              <w:rPr>
                <w:rFonts w:ascii="Times New Roman" w:eastAsia="MS Mincho" w:hAnsi="Times New Roman" w:cs="Times New Roman"/>
                <w:b/>
                <w:sz w:val="24"/>
                <w:szCs w:val="24"/>
                <w:lang w:val="en-US"/>
              </w:rPr>
            </w:pPr>
            <w:r w:rsidRPr="00CA0A14">
              <w:rPr>
                <w:rFonts w:ascii="Times New Roman" w:eastAsia="MS Mincho" w:hAnsi="Times New Roman" w:cs="Times New Roman"/>
                <w:b/>
                <w:color w:val="000000" w:themeColor="text1"/>
                <w:sz w:val="24"/>
                <w:szCs w:val="24"/>
                <w:lang w:val="en-US"/>
              </w:rPr>
              <w:fldChar w:fldCharType="begin"/>
            </w:r>
            <w:r w:rsidRPr="00CA0A14">
              <w:rPr>
                <w:rFonts w:ascii="Times New Roman" w:eastAsia="MS Mincho" w:hAnsi="Times New Roman" w:cs="Times New Roman"/>
                <w:b/>
                <w:color w:val="000000" w:themeColor="text1"/>
                <w:sz w:val="24"/>
                <w:szCs w:val="24"/>
                <w:lang w:val="en-US"/>
              </w:rPr>
              <w:instrText>HYPERLINK  \l "Vulnerability_Table"</w:instrText>
            </w:r>
            <w:r w:rsidRPr="00CA0A14">
              <w:rPr>
                <w:rFonts w:ascii="Times New Roman" w:eastAsia="MS Mincho" w:hAnsi="Times New Roman" w:cs="Times New Roman"/>
                <w:b/>
                <w:color w:val="000000" w:themeColor="text1"/>
                <w:sz w:val="24"/>
                <w:szCs w:val="24"/>
                <w:lang w:val="en-US"/>
              </w:rPr>
            </w:r>
            <w:r w:rsidRPr="00CA0A14">
              <w:rPr>
                <w:rFonts w:ascii="Times New Roman" w:eastAsia="MS Mincho" w:hAnsi="Times New Roman" w:cs="Times New Roman"/>
                <w:b/>
                <w:color w:val="000000" w:themeColor="text1"/>
                <w:sz w:val="24"/>
                <w:szCs w:val="24"/>
                <w:lang w:val="en-US"/>
              </w:rPr>
              <w:fldChar w:fldCharType="separate"/>
            </w:r>
            <w:bookmarkStart w:id="28" w:name="_Toc193888214"/>
            <w:r w:rsidRPr="00CA0A14">
              <w:rPr>
                <w:rStyle w:val="Hyperlink"/>
                <w:rFonts w:ascii="Times New Roman" w:eastAsia="MS Mincho" w:hAnsi="Times New Roman"/>
                <w:b/>
                <w:color w:val="000000" w:themeColor="text1"/>
                <w:sz w:val="24"/>
                <w:szCs w:val="24"/>
                <w:u w:val="none"/>
                <w:lang w:val="en-US"/>
              </w:rPr>
              <w:t xml:space="preserve">3.3 </w:t>
            </w:r>
            <w:r w:rsidR="00881EEE">
              <w:rPr>
                <w:rStyle w:val="Hyperlink"/>
                <w:rFonts w:ascii="Times New Roman" w:eastAsia="MS Mincho" w:hAnsi="Times New Roman"/>
                <w:b/>
                <w:color w:val="000000" w:themeColor="text1"/>
                <w:sz w:val="24"/>
                <w:szCs w:val="24"/>
                <w:u w:val="none"/>
                <w:lang w:val="en-US"/>
              </w:rPr>
              <w:t>Consequence</w:t>
            </w:r>
            <w:bookmarkEnd w:id="28"/>
            <w:r w:rsidRPr="00CA0A14">
              <w:rPr>
                <w:rFonts w:ascii="Times New Roman" w:eastAsia="MS Mincho" w:hAnsi="Times New Roman" w:cs="Times New Roman"/>
                <w:b/>
                <w:color w:val="000000" w:themeColor="text1"/>
                <w:sz w:val="24"/>
                <w:szCs w:val="24"/>
                <w:lang w:val="en-US"/>
              </w:rPr>
              <w:fldChar w:fldCharType="end"/>
            </w:r>
            <w:bookmarkEnd w:id="27"/>
          </w:p>
        </w:tc>
      </w:tr>
      <w:tr w:rsidR="00CA0A14" w:rsidRPr="002F3655" w14:paraId="2EE72625" w14:textId="77777777" w:rsidTr="009D5DEF">
        <w:tc>
          <w:tcPr>
            <w:tcW w:w="10490" w:type="dxa"/>
            <w:gridSpan w:val="5"/>
            <w:shd w:val="clear" w:color="auto" w:fill="FFFFFF" w:themeFill="background1"/>
            <w:vAlign w:val="center"/>
          </w:tcPr>
          <w:p w14:paraId="1E0AB864" w14:textId="449B11CB" w:rsidR="00CA0A14" w:rsidRPr="002F3655" w:rsidRDefault="00CA0A14" w:rsidP="002F3655">
            <w:pPr>
              <w:spacing w:after="0" w:line="240" w:lineRule="auto"/>
              <w:rPr>
                <w:rFonts w:ascii="Times New Roman" w:eastAsia="MS Mincho" w:hAnsi="Times New Roman" w:cs="Times New Roman"/>
                <w:sz w:val="24"/>
                <w:szCs w:val="24"/>
                <w:lang w:val="en-US"/>
              </w:rPr>
            </w:pPr>
            <w:r w:rsidRPr="002F3655">
              <w:rPr>
                <w:rFonts w:ascii="Times New Roman" w:eastAsia="MS Mincho" w:hAnsi="Times New Roman" w:cs="Times New Roman"/>
                <w:sz w:val="24"/>
                <w:szCs w:val="24"/>
                <w:lang w:val="en-US"/>
              </w:rPr>
              <w:t xml:space="preserve">Based on the number of people </w:t>
            </w:r>
            <w:r w:rsidR="00F41FCE">
              <w:rPr>
                <w:rFonts w:ascii="Times New Roman" w:eastAsia="MS Mincho" w:hAnsi="Times New Roman" w:cs="Times New Roman"/>
                <w:sz w:val="24"/>
                <w:szCs w:val="24"/>
                <w:lang w:val="en-US"/>
              </w:rPr>
              <w:t>and/or property that</w:t>
            </w:r>
            <w:r w:rsidRPr="002F3655">
              <w:rPr>
                <w:rFonts w:ascii="Times New Roman" w:eastAsia="MS Mincho" w:hAnsi="Times New Roman" w:cs="Times New Roman"/>
                <w:sz w:val="24"/>
                <w:szCs w:val="24"/>
                <w:lang w:val="en-US"/>
              </w:rPr>
              <w:t xml:space="preserve"> might be affected, hazards will receive the following rating:</w:t>
            </w:r>
          </w:p>
          <w:p w14:paraId="1C50A0C2" w14:textId="57DE47B7" w:rsidR="00CA0A14" w:rsidRPr="009D39A5" w:rsidRDefault="00CA0A14" w:rsidP="00A076BD">
            <w:pPr>
              <w:numPr>
                <w:ilvl w:val="0"/>
                <w:numId w:val="5"/>
              </w:numPr>
              <w:spacing w:after="0" w:line="240" w:lineRule="auto"/>
              <w:ind w:left="1304" w:hanging="584"/>
              <w:contextualSpacing/>
              <w:rPr>
                <w:rFonts w:ascii="Times New Roman" w:eastAsia="MS Mincho" w:hAnsi="Times New Roman" w:cs="Times New Roman"/>
                <w:bCs/>
                <w:color w:val="000000" w:themeColor="text1"/>
                <w:sz w:val="24"/>
                <w:szCs w:val="24"/>
                <w:lang w:val="en-US"/>
              </w:rPr>
            </w:pPr>
            <w:r w:rsidRPr="009D39A5">
              <w:rPr>
                <w:rFonts w:ascii="Times New Roman" w:eastAsia="MS Mincho" w:hAnsi="Times New Roman" w:cs="Times New Roman"/>
                <w:bCs/>
                <w:color w:val="000000" w:themeColor="text1"/>
                <w:sz w:val="24"/>
                <w:szCs w:val="24"/>
                <w:lang w:val="en-US"/>
              </w:rPr>
              <w:t>Low</w:t>
            </w:r>
            <w:r w:rsidR="00E40B75" w:rsidRPr="009D39A5">
              <w:rPr>
                <w:rFonts w:ascii="Times New Roman" w:eastAsia="MS Mincho" w:hAnsi="Times New Roman" w:cs="Times New Roman"/>
                <w:bCs/>
                <w:color w:val="000000" w:themeColor="text1"/>
                <w:sz w:val="24"/>
                <w:szCs w:val="24"/>
                <w:lang w:val="en-US"/>
              </w:rPr>
              <w:t xml:space="preserve"> (1)</w:t>
            </w:r>
            <w:r w:rsidR="00DC7E93">
              <w:rPr>
                <w:rFonts w:ascii="Times New Roman" w:eastAsia="MS Mincho" w:hAnsi="Times New Roman" w:cs="Times New Roman"/>
                <w:bCs/>
                <w:color w:val="000000" w:themeColor="text1"/>
                <w:sz w:val="24"/>
                <w:szCs w:val="24"/>
                <w:lang w:val="en-US"/>
              </w:rPr>
              <w:t>:  Less than 1 %</w:t>
            </w:r>
          </w:p>
          <w:p w14:paraId="5C33F071" w14:textId="5583C2F7" w:rsidR="00CA0A14" w:rsidRPr="009D39A5" w:rsidRDefault="00CA0A14" w:rsidP="00A076BD">
            <w:pPr>
              <w:numPr>
                <w:ilvl w:val="0"/>
                <w:numId w:val="5"/>
              </w:numPr>
              <w:spacing w:after="0" w:line="240" w:lineRule="auto"/>
              <w:ind w:left="1304" w:hanging="584"/>
              <w:contextualSpacing/>
              <w:rPr>
                <w:rFonts w:ascii="Times New Roman" w:eastAsia="MS Mincho" w:hAnsi="Times New Roman" w:cs="Times New Roman"/>
                <w:bCs/>
                <w:color w:val="000000" w:themeColor="text1"/>
                <w:sz w:val="24"/>
                <w:szCs w:val="24"/>
                <w:lang w:val="en-US"/>
              </w:rPr>
            </w:pPr>
            <w:r w:rsidRPr="009D39A5">
              <w:rPr>
                <w:rFonts w:ascii="Times New Roman" w:eastAsia="MS Mincho" w:hAnsi="Times New Roman" w:cs="Times New Roman"/>
                <w:bCs/>
                <w:color w:val="000000" w:themeColor="text1"/>
                <w:sz w:val="24"/>
                <w:szCs w:val="24"/>
                <w:lang w:val="en-US"/>
              </w:rPr>
              <w:t>Medium</w:t>
            </w:r>
            <w:r w:rsidR="00E40B75" w:rsidRPr="009D39A5">
              <w:rPr>
                <w:rFonts w:ascii="Times New Roman" w:eastAsia="MS Mincho" w:hAnsi="Times New Roman" w:cs="Times New Roman"/>
                <w:bCs/>
                <w:color w:val="000000" w:themeColor="text1"/>
                <w:sz w:val="24"/>
                <w:szCs w:val="24"/>
                <w:lang w:val="en-US"/>
              </w:rPr>
              <w:t xml:space="preserve"> (2)</w:t>
            </w:r>
            <w:r w:rsidR="00DC7E93">
              <w:rPr>
                <w:rFonts w:ascii="Times New Roman" w:eastAsia="MS Mincho" w:hAnsi="Times New Roman" w:cs="Times New Roman"/>
                <w:bCs/>
                <w:color w:val="000000" w:themeColor="text1"/>
                <w:sz w:val="24"/>
                <w:szCs w:val="24"/>
                <w:lang w:val="en-US"/>
              </w:rPr>
              <w:t>: 1% - 10%</w:t>
            </w:r>
          </w:p>
          <w:p w14:paraId="4F9C0135" w14:textId="601F6C54" w:rsidR="00CA0A14" w:rsidRPr="002F3655" w:rsidRDefault="00CA0A14" w:rsidP="00A076BD">
            <w:pPr>
              <w:numPr>
                <w:ilvl w:val="0"/>
                <w:numId w:val="5"/>
              </w:numPr>
              <w:spacing w:after="0" w:line="240" w:lineRule="auto"/>
              <w:ind w:left="1304" w:hanging="584"/>
              <w:contextualSpacing/>
              <w:rPr>
                <w:rFonts w:ascii="Times New Roman" w:eastAsia="MS Mincho" w:hAnsi="Times New Roman" w:cs="Times New Roman"/>
                <w:sz w:val="24"/>
                <w:szCs w:val="24"/>
                <w:lang w:val="en-US"/>
              </w:rPr>
            </w:pPr>
            <w:r w:rsidRPr="009D39A5">
              <w:rPr>
                <w:rFonts w:ascii="Times New Roman" w:eastAsia="MS Mincho" w:hAnsi="Times New Roman" w:cs="Times New Roman"/>
                <w:bCs/>
                <w:color w:val="000000" w:themeColor="text1"/>
                <w:sz w:val="24"/>
                <w:szCs w:val="24"/>
                <w:lang w:val="en-US"/>
              </w:rPr>
              <w:t>High</w:t>
            </w:r>
            <w:r w:rsidR="00E40B75" w:rsidRPr="009D39A5">
              <w:rPr>
                <w:rFonts w:ascii="Times New Roman" w:eastAsia="MS Mincho" w:hAnsi="Times New Roman" w:cs="Times New Roman"/>
                <w:bCs/>
                <w:color w:val="000000" w:themeColor="text1"/>
                <w:sz w:val="24"/>
                <w:szCs w:val="24"/>
                <w:lang w:val="en-US"/>
              </w:rPr>
              <w:t xml:space="preserve"> (3)</w:t>
            </w:r>
            <w:r w:rsidR="00DC7E93">
              <w:rPr>
                <w:rFonts w:ascii="Times New Roman" w:eastAsia="MS Mincho" w:hAnsi="Times New Roman" w:cs="Times New Roman"/>
                <w:bCs/>
                <w:color w:val="000000" w:themeColor="text1"/>
                <w:sz w:val="24"/>
                <w:szCs w:val="24"/>
                <w:lang w:val="en-US"/>
              </w:rPr>
              <w:t>:  Greater than 10%</w:t>
            </w:r>
          </w:p>
        </w:tc>
      </w:tr>
      <w:bookmarkStart w:id="29" w:name="Maximum_Threat"/>
      <w:tr w:rsidR="00CA0A14" w:rsidRPr="002F3655" w14:paraId="2E0B9EE0" w14:textId="77777777" w:rsidTr="009D5DEF">
        <w:tc>
          <w:tcPr>
            <w:tcW w:w="10490" w:type="dxa"/>
            <w:gridSpan w:val="5"/>
            <w:shd w:val="clear" w:color="auto" w:fill="FFFFFF" w:themeFill="background1"/>
            <w:vAlign w:val="center"/>
          </w:tcPr>
          <w:p w14:paraId="00ADFE91" w14:textId="09D19E7D" w:rsidR="00CA0A14" w:rsidRPr="002F3655" w:rsidRDefault="00CA0A14" w:rsidP="00280DD9">
            <w:pPr>
              <w:spacing w:after="0" w:line="240" w:lineRule="auto"/>
              <w:outlineLvl w:val="1"/>
              <w:rPr>
                <w:rFonts w:ascii="Times New Roman" w:eastAsia="MS Mincho" w:hAnsi="Times New Roman" w:cs="Times New Roman"/>
                <w:b/>
                <w:sz w:val="24"/>
                <w:szCs w:val="24"/>
                <w:lang w:val="en-US"/>
              </w:rPr>
            </w:pPr>
            <w:r w:rsidRPr="00CA0A14">
              <w:rPr>
                <w:rFonts w:ascii="Times New Roman" w:eastAsia="MS Mincho" w:hAnsi="Times New Roman" w:cs="Times New Roman"/>
                <w:b/>
                <w:color w:val="000000" w:themeColor="text1"/>
                <w:sz w:val="24"/>
                <w:szCs w:val="24"/>
                <w:lang w:val="en-US"/>
              </w:rPr>
              <w:fldChar w:fldCharType="begin"/>
            </w:r>
            <w:r w:rsidRPr="00CA0A14">
              <w:rPr>
                <w:rFonts w:ascii="Times New Roman" w:eastAsia="MS Mincho" w:hAnsi="Times New Roman" w:cs="Times New Roman"/>
                <w:b/>
                <w:color w:val="000000" w:themeColor="text1"/>
                <w:sz w:val="24"/>
                <w:szCs w:val="24"/>
                <w:lang w:val="en-US"/>
              </w:rPr>
              <w:instrText>HYPERLINK  \l "Maximum_Threat_Table"</w:instrText>
            </w:r>
            <w:r w:rsidRPr="00CA0A14">
              <w:rPr>
                <w:rFonts w:ascii="Times New Roman" w:eastAsia="MS Mincho" w:hAnsi="Times New Roman" w:cs="Times New Roman"/>
                <w:b/>
                <w:color w:val="000000" w:themeColor="text1"/>
                <w:sz w:val="24"/>
                <w:szCs w:val="24"/>
                <w:lang w:val="en-US"/>
              </w:rPr>
            </w:r>
            <w:r w:rsidRPr="00CA0A14">
              <w:rPr>
                <w:rFonts w:ascii="Times New Roman" w:eastAsia="MS Mincho" w:hAnsi="Times New Roman" w:cs="Times New Roman"/>
                <w:b/>
                <w:color w:val="000000" w:themeColor="text1"/>
                <w:sz w:val="24"/>
                <w:szCs w:val="24"/>
                <w:lang w:val="en-US"/>
              </w:rPr>
              <w:fldChar w:fldCharType="separate"/>
            </w:r>
            <w:bookmarkStart w:id="30" w:name="_Toc193888215"/>
            <w:r w:rsidR="00280DD9">
              <w:rPr>
                <w:rStyle w:val="Hyperlink"/>
                <w:rFonts w:ascii="Times New Roman" w:eastAsia="MS Mincho" w:hAnsi="Times New Roman"/>
                <w:b/>
                <w:color w:val="000000" w:themeColor="text1"/>
                <w:sz w:val="24"/>
                <w:szCs w:val="24"/>
                <w:u w:val="none"/>
                <w:lang w:val="en-US"/>
              </w:rPr>
              <w:t xml:space="preserve">3.4 </w:t>
            </w:r>
            <w:r w:rsidR="00881EEE">
              <w:rPr>
                <w:rStyle w:val="Hyperlink"/>
                <w:rFonts w:ascii="Times New Roman" w:eastAsia="MS Mincho" w:hAnsi="Times New Roman"/>
                <w:b/>
                <w:color w:val="000000" w:themeColor="text1"/>
                <w:sz w:val="24"/>
                <w:szCs w:val="24"/>
                <w:u w:val="none"/>
                <w:lang w:val="en-US"/>
              </w:rPr>
              <w:t xml:space="preserve">Risk </w:t>
            </w:r>
            <w:r w:rsidRPr="00CA0A14">
              <w:rPr>
                <w:rStyle w:val="Hyperlink"/>
                <w:rFonts w:ascii="Times New Roman" w:eastAsia="MS Mincho" w:hAnsi="Times New Roman"/>
                <w:b/>
                <w:color w:val="000000" w:themeColor="text1"/>
                <w:sz w:val="24"/>
                <w:szCs w:val="24"/>
                <w:u w:val="none"/>
                <w:lang w:val="en-US"/>
              </w:rPr>
              <w:t xml:space="preserve">- </w:t>
            </w:r>
            <w:r w:rsidRPr="00CA0A14">
              <w:rPr>
                <w:rFonts w:ascii="Times New Roman" w:eastAsia="MS Mincho" w:hAnsi="Times New Roman" w:cs="Times New Roman"/>
                <w:b/>
                <w:color w:val="000000" w:themeColor="text1"/>
                <w:sz w:val="24"/>
                <w:szCs w:val="24"/>
                <w:lang w:val="en-US"/>
              </w:rPr>
              <w:fldChar w:fldCharType="end"/>
            </w:r>
            <w:bookmarkEnd w:id="29"/>
            <w:r w:rsidRPr="002F3655">
              <w:rPr>
                <w:rFonts w:ascii="Times New Roman" w:eastAsia="MS Mincho" w:hAnsi="Times New Roman" w:cs="Times New Roman"/>
                <w:b/>
                <w:sz w:val="24"/>
                <w:szCs w:val="24"/>
                <w:lang w:val="en-US"/>
              </w:rPr>
              <w:t>Frequency x Consequence</w:t>
            </w:r>
            <w:bookmarkEnd w:id="30"/>
          </w:p>
        </w:tc>
      </w:tr>
      <w:tr w:rsidR="00CA0A14" w:rsidRPr="002F3655" w14:paraId="7F297C45" w14:textId="77777777" w:rsidTr="009D5DEF">
        <w:tc>
          <w:tcPr>
            <w:tcW w:w="10490" w:type="dxa"/>
            <w:gridSpan w:val="5"/>
            <w:shd w:val="clear" w:color="auto" w:fill="FFFFFF" w:themeFill="background1"/>
            <w:vAlign w:val="center"/>
          </w:tcPr>
          <w:p w14:paraId="77015D0C" w14:textId="642E536D" w:rsidR="00CA0A14" w:rsidRPr="002F3655" w:rsidRDefault="00CA0A14" w:rsidP="002F3655">
            <w:pPr>
              <w:spacing w:after="0" w:line="240" w:lineRule="auto"/>
              <w:rPr>
                <w:rFonts w:ascii="Times New Roman" w:eastAsia="MS Mincho" w:hAnsi="Times New Roman" w:cs="Times New Roman"/>
                <w:sz w:val="24"/>
                <w:szCs w:val="24"/>
                <w:lang w:val="en-US"/>
              </w:rPr>
            </w:pPr>
            <w:r w:rsidRPr="002F3655">
              <w:rPr>
                <w:rFonts w:ascii="Times New Roman" w:eastAsia="MS Mincho" w:hAnsi="Times New Roman" w:cs="Times New Roman"/>
                <w:sz w:val="24"/>
                <w:szCs w:val="24"/>
                <w:lang w:val="en-US"/>
              </w:rPr>
              <w:t xml:space="preserve">Based on </w:t>
            </w:r>
            <w:r w:rsidR="00244EBA">
              <w:rPr>
                <w:rFonts w:ascii="Times New Roman" w:eastAsia="MS Mincho" w:hAnsi="Times New Roman" w:cs="Times New Roman"/>
                <w:sz w:val="24"/>
                <w:szCs w:val="24"/>
                <w:lang w:val="en-US"/>
              </w:rPr>
              <w:t xml:space="preserve">Risk </w:t>
            </w:r>
            <w:r w:rsidRPr="002F3655">
              <w:rPr>
                <w:rFonts w:ascii="Times New Roman" w:eastAsia="MS Mincho" w:hAnsi="Times New Roman" w:cs="Times New Roman"/>
                <w:sz w:val="24"/>
                <w:szCs w:val="24"/>
                <w:lang w:val="en-US"/>
              </w:rPr>
              <w:t>to human life and/or property, hazards will receive the following rating:</w:t>
            </w:r>
          </w:p>
          <w:p w14:paraId="0A5B7AEE" w14:textId="62B633C8" w:rsidR="00CA0A14" w:rsidRPr="009D39A5" w:rsidRDefault="00CA0A14" w:rsidP="00A076BD">
            <w:pPr>
              <w:numPr>
                <w:ilvl w:val="0"/>
                <w:numId w:val="6"/>
              </w:numPr>
              <w:spacing w:after="0" w:line="240" w:lineRule="auto"/>
              <w:ind w:left="1304" w:hanging="584"/>
              <w:contextualSpacing/>
              <w:rPr>
                <w:rFonts w:ascii="Times New Roman" w:eastAsia="MS Mincho" w:hAnsi="Times New Roman" w:cs="Times New Roman"/>
                <w:bCs/>
                <w:color w:val="000000" w:themeColor="text1"/>
                <w:sz w:val="24"/>
                <w:szCs w:val="24"/>
                <w:lang w:val="en-US"/>
              </w:rPr>
            </w:pPr>
            <w:r w:rsidRPr="009D39A5">
              <w:rPr>
                <w:rFonts w:ascii="Times New Roman" w:eastAsia="MS Mincho" w:hAnsi="Times New Roman" w:cs="Times New Roman"/>
                <w:bCs/>
                <w:color w:val="000000" w:themeColor="text1"/>
                <w:sz w:val="24"/>
                <w:szCs w:val="24"/>
                <w:lang w:val="en-US"/>
              </w:rPr>
              <w:t>Low</w:t>
            </w:r>
            <w:r w:rsidR="00E40B75" w:rsidRPr="009D39A5">
              <w:rPr>
                <w:rFonts w:ascii="Times New Roman" w:eastAsia="MS Mincho" w:hAnsi="Times New Roman" w:cs="Times New Roman"/>
                <w:bCs/>
                <w:color w:val="000000" w:themeColor="text1"/>
                <w:sz w:val="24"/>
                <w:szCs w:val="24"/>
                <w:lang w:val="en-US"/>
              </w:rPr>
              <w:t xml:space="preserve"> (1)</w:t>
            </w:r>
          </w:p>
          <w:p w14:paraId="7287A4FF" w14:textId="7D8B5A33" w:rsidR="00CA0A14" w:rsidRPr="009D39A5" w:rsidRDefault="00CA0A14" w:rsidP="00A076BD">
            <w:pPr>
              <w:numPr>
                <w:ilvl w:val="0"/>
                <w:numId w:val="6"/>
              </w:numPr>
              <w:spacing w:after="0" w:line="240" w:lineRule="auto"/>
              <w:ind w:left="1304" w:hanging="584"/>
              <w:contextualSpacing/>
              <w:rPr>
                <w:rFonts w:ascii="Times New Roman" w:eastAsia="MS Mincho" w:hAnsi="Times New Roman" w:cs="Times New Roman"/>
                <w:bCs/>
                <w:color w:val="000000" w:themeColor="text1"/>
                <w:sz w:val="24"/>
                <w:szCs w:val="24"/>
                <w:lang w:val="en-US"/>
              </w:rPr>
            </w:pPr>
            <w:r w:rsidRPr="009D39A5">
              <w:rPr>
                <w:rFonts w:ascii="Times New Roman" w:eastAsia="MS Mincho" w:hAnsi="Times New Roman" w:cs="Times New Roman"/>
                <w:bCs/>
                <w:color w:val="000000" w:themeColor="text1"/>
                <w:sz w:val="24"/>
                <w:szCs w:val="24"/>
                <w:lang w:val="en-US"/>
              </w:rPr>
              <w:t>Medium</w:t>
            </w:r>
            <w:r w:rsidR="00E40B75" w:rsidRPr="009D39A5">
              <w:rPr>
                <w:rFonts w:ascii="Times New Roman" w:eastAsia="MS Mincho" w:hAnsi="Times New Roman" w:cs="Times New Roman"/>
                <w:bCs/>
                <w:color w:val="000000" w:themeColor="text1"/>
                <w:sz w:val="24"/>
                <w:szCs w:val="24"/>
                <w:lang w:val="en-US"/>
              </w:rPr>
              <w:t xml:space="preserve"> (2 - 6)</w:t>
            </w:r>
          </w:p>
          <w:p w14:paraId="58D1AEBD" w14:textId="74F202C0" w:rsidR="00CA0A14" w:rsidRPr="002F3655" w:rsidRDefault="00CA0A14" w:rsidP="00A076BD">
            <w:pPr>
              <w:numPr>
                <w:ilvl w:val="0"/>
                <w:numId w:val="6"/>
              </w:numPr>
              <w:spacing w:after="0" w:line="240" w:lineRule="auto"/>
              <w:ind w:left="1304" w:hanging="584"/>
              <w:contextualSpacing/>
              <w:rPr>
                <w:rFonts w:ascii="Times New Roman" w:eastAsia="MS Mincho" w:hAnsi="Times New Roman" w:cs="Times New Roman"/>
                <w:sz w:val="24"/>
                <w:szCs w:val="24"/>
                <w:lang w:val="en-US"/>
              </w:rPr>
            </w:pPr>
            <w:r w:rsidRPr="009D39A5">
              <w:rPr>
                <w:rFonts w:ascii="Times New Roman" w:eastAsia="MS Mincho" w:hAnsi="Times New Roman" w:cs="Times New Roman"/>
                <w:bCs/>
                <w:color w:val="000000" w:themeColor="text1"/>
                <w:sz w:val="24"/>
                <w:szCs w:val="24"/>
                <w:lang w:val="en-US"/>
              </w:rPr>
              <w:t>High</w:t>
            </w:r>
            <w:r w:rsidR="00E40B75" w:rsidRPr="009D39A5">
              <w:rPr>
                <w:rFonts w:ascii="Times New Roman" w:eastAsia="MS Mincho" w:hAnsi="Times New Roman" w:cs="Times New Roman"/>
                <w:bCs/>
                <w:color w:val="000000" w:themeColor="text1"/>
                <w:sz w:val="24"/>
                <w:szCs w:val="24"/>
                <w:lang w:val="en-US"/>
              </w:rPr>
              <w:t xml:space="preserve"> (9)</w:t>
            </w:r>
          </w:p>
        </w:tc>
      </w:tr>
      <w:tr w:rsidR="009D5DEF" w:rsidRPr="002F3655" w14:paraId="4699AFC0" w14:textId="77777777" w:rsidTr="00DC7E93">
        <w:tc>
          <w:tcPr>
            <w:tcW w:w="1865" w:type="dxa"/>
            <w:shd w:val="clear" w:color="auto" w:fill="FFC000"/>
            <w:vAlign w:val="center"/>
          </w:tcPr>
          <w:p w14:paraId="42E50F45" w14:textId="77777777" w:rsidR="009D5DEF" w:rsidRPr="002F3655" w:rsidRDefault="009D5DEF" w:rsidP="00F87D57">
            <w:pPr>
              <w:spacing w:after="0" w:line="240" w:lineRule="auto"/>
              <w:jc w:val="center"/>
              <w:rPr>
                <w:rFonts w:ascii="Times New Roman" w:eastAsia="MS Mincho" w:hAnsi="Times New Roman" w:cs="Times New Roman"/>
                <w:b/>
                <w:sz w:val="24"/>
                <w:szCs w:val="24"/>
                <w:lang w:val="en-US"/>
              </w:rPr>
            </w:pPr>
            <w:r w:rsidRPr="002F3655">
              <w:rPr>
                <w:rFonts w:ascii="Times New Roman" w:eastAsia="MS Mincho" w:hAnsi="Times New Roman" w:cs="Times New Roman"/>
                <w:b/>
                <w:sz w:val="24"/>
                <w:szCs w:val="24"/>
                <w:lang w:val="en-US"/>
              </w:rPr>
              <w:t>Hazards</w:t>
            </w:r>
          </w:p>
        </w:tc>
        <w:tc>
          <w:tcPr>
            <w:tcW w:w="5506" w:type="dxa"/>
            <w:shd w:val="clear" w:color="auto" w:fill="FFC000"/>
            <w:vAlign w:val="center"/>
          </w:tcPr>
          <w:p w14:paraId="6887A3D4" w14:textId="77777777" w:rsidR="009D5DEF" w:rsidRPr="002F3655" w:rsidRDefault="009D5DEF" w:rsidP="00583068">
            <w:pPr>
              <w:spacing w:after="0" w:line="240" w:lineRule="auto"/>
              <w:ind w:left="27"/>
              <w:contextualSpacing/>
              <w:jc w:val="center"/>
              <w:rPr>
                <w:rFonts w:ascii="Times New Roman" w:eastAsia="MS Mincho" w:hAnsi="Times New Roman" w:cs="Times New Roman"/>
                <w:b/>
                <w:sz w:val="24"/>
                <w:szCs w:val="24"/>
                <w:lang w:val="en-US"/>
              </w:rPr>
            </w:pPr>
            <w:r w:rsidRPr="002F3655">
              <w:rPr>
                <w:rFonts w:ascii="Times New Roman" w:eastAsia="MS Mincho" w:hAnsi="Times New Roman" w:cs="Times New Roman"/>
                <w:b/>
                <w:sz w:val="24"/>
                <w:szCs w:val="24"/>
                <w:lang w:val="en-US"/>
              </w:rPr>
              <w:t>Brief Description</w:t>
            </w:r>
          </w:p>
        </w:tc>
        <w:tc>
          <w:tcPr>
            <w:tcW w:w="1134" w:type="dxa"/>
            <w:shd w:val="clear" w:color="auto" w:fill="FFC000"/>
            <w:vAlign w:val="center"/>
          </w:tcPr>
          <w:p w14:paraId="36A4ED15" w14:textId="6A5B459E" w:rsidR="009D5DEF" w:rsidRPr="002F3655" w:rsidRDefault="009D5DEF" w:rsidP="00F87D57">
            <w:pPr>
              <w:spacing w:after="0" w:line="240" w:lineRule="auto"/>
              <w:contextualSpacing/>
              <w:jc w:val="center"/>
              <w:rPr>
                <w:rFonts w:ascii="Times New Roman" w:eastAsia="MS Mincho" w:hAnsi="Times New Roman" w:cs="Times New Roman"/>
                <w:b/>
                <w:sz w:val="24"/>
                <w:szCs w:val="24"/>
                <w:lang w:val="en-US"/>
              </w:rPr>
            </w:pPr>
            <w:r>
              <w:rPr>
                <w:rFonts w:ascii="Times New Roman" w:eastAsia="MS Mincho" w:hAnsi="Times New Roman" w:cs="Times New Roman"/>
                <w:b/>
                <w:sz w:val="24"/>
                <w:szCs w:val="24"/>
                <w:lang w:val="en-US"/>
              </w:rPr>
              <w:t>Freq</w:t>
            </w:r>
            <w:r w:rsidR="00244EBA">
              <w:rPr>
                <w:rFonts w:ascii="Times New Roman" w:eastAsia="MS Mincho" w:hAnsi="Times New Roman" w:cs="Times New Roman"/>
                <w:b/>
                <w:sz w:val="24"/>
                <w:szCs w:val="24"/>
                <w:lang w:val="en-US"/>
              </w:rPr>
              <w:t>.</w:t>
            </w:r>
          </w:p>
        </w:tc>
        <w:tc>
          <w:tcPr>
            <w:tcW w:w="992" w:type="dxa"/>
            <w:shd w:val="clear" w:color="auto" w:fill="FFC000"/>
            <w:vAlign w:val="center"/>
          </w:tcPr>
          <w:p w14:paraId="70281C23" w14:textId="744920CC" w:rsidR="009D5DEF" w:rsidRPr="002F3655" w:rsidRDefault="009D5DEF" w:rsidP="00F87D57">
            <w:pPr>
              <w:spacing w:after="0" w:line="240" w:lineRule="auto"/>
              <w:ind w:left="28"/>
              <w:contextualSpacing/>
              <w:jc w:val="center"/>
              <w:rPr>
                <w:rFonts w:ascii="Times New Roman" w:eastAsia="MS Mincho" w:hAnsi="Times New Roman" w:cs="Times New Roman"/>
                <w:b/>
                <w:sz w:val="24"/>
                <w:szCs w:val="24"/>
                <w:lang w:val="en-US"/>
              </w:rPr>
            </w:pPr>
            <w:r>
              <w:rPr>
                <w:rFonts w:ascii="Times New Roman" w:eastAsia="MS Mincho" w:hAnsi="Times New Roman" w:cs="Times New Roman"/>
                <w:b/>
                <w:sz w:val="24"/>
                <w:szCs w:val="24"/>
                <w:lang w:val="en-US"/>
              </w:rPr>
              <w:t>Cons</w:t>
            </w:r>
            <w:r w:rsidR="00244EBA">
              <w:rPr>
                <w:rFonts w:ascii="Times New Roman" w:eastAsia="MS Mincho" w:hAnsi="Times New Roman" w:cs="Times New Roman"/>
                <w:b/>
                <w:sz w:val="24"/>
                <w:szCs w:val="24"/>
                <w:lang w:val="en-US"/>
              </w:rPr>
              <w:t>.</w:t>
            </w:r>
          </w:p>
        </w:tc>
        <w:tc>
          <w:tcPr>
            <w:tcW w:w="993" w:type="dxa"/>
            <w:shd w:val="clear" w:color="auto" w:fill="FFC000"/>
            <w:vAlign w:val="center"/>
          </w:tcPr>
          <w:p w14:paraId="4DCC5EEE" w14:textId="78CAF1A2" w:rsidR="009D5DEF" w:rsidRPr="002F3655" w:rsidRDefault="009D5DEF" w:rsidP="00F87D57">
            <w:pPr>
              <w:spacing w:after="0" w:line="240" w:lineRule="auto"/>
              <w:ind w:left="28"/>
              <w:contextualSpacing/>
              <w:jc w:val="center"/>
              <w:rPr>
                <w:rFonts w:ascii="Times New Roman" w:eastAsia="MS Mincho" w:hAnsi="Times New Roman" w:cs="Times New Roman"/>
                <w:b/>
                <w:sz w:val="24"/>
                <w:szCs w:val="24"/>
                <w:lang w:val="en-US"/>
              </w:rPr>
            </w:pPr>
            <w:r>
              <w:rPr>
                <w:rFonts w:ascii="Times New Roman" w:eastAsia="MS Mincho" w:hAnsi="Times New Roman" w:cs="Times New Roman"/>
                <w:b/>
                <w:sz w:val="24"/>
                <w:szCs w:val="24"/>
                <w:lang w:val="en-US"/>
              </w:rPr>
              <w:t>Risk</w:t>
            </w:r>
          </w:p>
        </w:tc>
      </w:tr>
      <w:tr w:rsidR="009D5DEF" w:rsidRPr="002F3655" w14:paraId="6B4461B7" w14:textId="77777777" w:rsidTr="00DC7E93">
        <w:tc>
          <w:tcPr>
            <w:tcW w:w="1865" w:type="dxa"/>
            <w:shd w:val="clear" w:color="auto" w:fill="D9D9D9" w:themeFill="background1" w:themeFillShade="D9"/>
            <w:vAlign w:val="center"/>
          </w:tcPr>
          <w:p w14:paraId="1CE1DAB8" w14:textId="77777777" w:rsidR="009D5DEF" w:rsidRPr="00DC7E93" w:rsidRDefault="009D5DEF" w:rsidP="00F50278">
            <w:pPr>
              <w:spacing w:after="0" w:line="240" w:lineRule="auto"/>
              <w:ind w:firstLine="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Active Shooter</w:t>
            </w:r>
          </w:p>
        </w:tc>
        <w:tc>
          <w:tcPr>
            <w:tcW w:w="5506" w:type="dxa"/>
            <w:shd w:val="clear" w:color="auto" w:fill="D9D9D9" w:themeFill="background1" w:themeFillShade="D9"/>
          </w:tcPr>
          <w:p w14:paraId="1F908AE7" w14:textId="77777777" w:rsidR="009D5DEF" w:rsidRPr="00DC7E93" w:rsidRDefault="009D5DEF">
            <w:pPr>
              <w:spacing w:after="0" w:line="240" w:lineRule="auto"/>
              <w:contextualSpacing/>
              <w:rPr>
                <w:rFonts w:ascii="Times New Roman" w:eastAsia="MS Mincho" w:hAnsi="Times New Roman" w:cs="Times New Roman"/>
                <w:lang w:val="en-US"/>
              </w:rPr>
            </w:pPr>
            <w:r w:rsidRPr="00DC7E93">
              <w:rPr>
                <w:rFonts w:ascii="Times New Roman" w:eastAsia="MS Mincho" w:hAnsi="Times New Roman" w:cs="Times New Roman"/>
              </w:rPr>
              <w:t>An individual actively engaged in killing or attempting to kill people in a confined and populated area.</w:t>
            </w:r>
          </w:p>
        </w:tc>
        <w:tc>
          <w:tcPr>
            <w:tcW w:w="1134" w:type="dxa"/>
            <w:shd w:val="clear" w:color="auto" w:fill="D9D9D9" w:themeFill="background1" w:themeFillShade="D9"/>
            <w:vAlign w:val="center"/>
          </w:tcPr>
          <w:p w14:paraId="072D9364" w14:textId="14F61F8C" w:rsidR="009D5DEF" w:rsidRPr="00DC7E93" w:rsidRDefault="009D5DEF" w:rsidP="00F50278">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7A7C2423" w14:textId="6FC934A9" w:rsidR="009D5DEF" w:rsidRPr="00DC7E93" w:rsidRDefault="009D5DEF" w:rsidP="00F50278">
            <w:pPr>
              <w:spacing w:after="0" w:line="240" w:lineRule="auto"/>
              <w:ind w:left="28"/>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0783577E" w14:textId="50628D07" w:rsidR="009D5DEF" w:rsidRPr="00DC7E93" w:rsidRDefault="009D5DEF" w:rsidP="00F50278">
            <w:pPr>
              <w:spacing w:after="0" w:line="240" w:lineRule="auto"/>
              <w:ind w:left="28"/>
              <w:contextualSpacing/>
              <w:jc w:val="center"/>
              <w:rPr>
                <w:rFonts w:ascii="Times New Roman" w:eastAsia="MS Mincho" w:hAnsi="Times New Roman" w:cs="Times New Roman"/>
                <w:b/>
                <w:color w:val="000000" w:themeColor="text1"/>
                <w:lang w:val="en-US"/>
              </w:rPr>
            </w:pPr>
          </w:p>
        </w:tc>
      </w:tr>
      <w:tr w:rsidR="009D5DEF" w:rsidRPr="002F3655" w14:paraId="42F6477C" w14:textId="77777777" w:rsidTr="00DC7E93">
        <w:tc>
          <w:tcPr>
            <w:tcW w:w="1865" w:type="dxa"/>
            <w:shd w:val="clear" w:color="auto" w:fill="FFFFFF" w:themeFill="background1"/>
            <w:vAlign w:val="center"/>
          </w:tcPr>
          <w:p w14:paraId="081ADF24" w14:textId="77777777" w:rsidR="009D5DEF" w:rsidRPr="00DC7E93" w:rsidRDefault="009D5DEF" w:rsidP="002F3655">
            <w:pPr>
              <w:spacing w:after="0" w:line="240" w:lineRule="auto"/>
              <w:ind w:firstLine="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Avalanche/</w:t>
            </w:r>
          </w:p>
          <w:p w14:paraId="09EF1DBB" w14:textId="77777777" w:rsidR="009D5DEF" w:rsidRPr="00DC7E93" w:rsidRDefault="009D5DEF" w:rsidP="002F3655">
            <w:pPr>
              <w:spacing w:after="0" w:line="240" w:lineRule="auto"/>
              <w:ind w:firstLine="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Landslide</w:t>
            </w:r>
          </w:p>
        </w:tc>
        <w:tc>
          <w:tcPr>
            <w:tcW w:w="5506" w:type="dxa"/>
            <w:shd w:val="clear" w:color="auto" w:fill="FFFFFF" w:themeFill="background1"/>
            <w:vAlign w:val="center"/>
          </w:tcPr>
          <w:p w14:paraId="35544482" w14:textId="77777777" w:rsidR="009D5DEF" w:rsidRPr="00DC7E93" w:rsidRDefault="009D5DEF" w:rsidP="002F3655">
            <w:pPr>
              <w:spacing w:after="0" w:line="240" w:lineRule="auto"/>
              <w:contextualSpacing/>
              <w:rPr>
                <w:rFonts w:ascii="Times New Roman" w:eastAsia="MS Mincho" w:hAnsi="Times New Roman" w:cs="Times New Roman"/>
                <w:lang w:val="en-US"/>
              </w:rPr>
            </w:pPr>
            <w:r w:rsidRPr="00DC7E93">
              <w:rPr>
                <w:rFonts w:ascii="Times New Roman" w:eastAsia="MS Mincho" w:hAnsi="Times New Roman" w:cs="Times New Roman"/>
                <w:lang w:val="en-US"/>
              </w:rPr>
              <w:t>When large snow/mud mass slides down a mountain/hillside.</w:t>
            </w:r>
          </w:p>
        </w:tc>
        <w:tc>
          <w:tcPr>
            <w:tcW w:w="1134" w:type="dxa"/>
            <w:shd w:val="clear" w:color="auto" w:fill="FFFFFF" w:themeFill="background1"/>
            <w:vAlign w:val="center"/>
          </w:tcPr>
          <w:p w14:paraId="7CD50431" w14:textId="53631C48"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130ECB42" w14:textId="441421D7" w:rsidR="009D5DEF" w:rsidRPr="00DC7E93" w:rsidRDefault="009D5DEF" w:rsidP="002F3655">
            <w:pPr>
              <w:spacing w:after="0" w:line="240" w:lineRule="auto"/>
              <w:ind w:left="28"/>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39985567" w14:textId="412503EB" w:rsidR="009D5DEF" w:rsidRPr="00DC7E93" w:rsidRDefault="009D5DEF" w:rsidP="002F3655">
            <w:pPr>
              <w:spacing w:after="0" w:line="240" w:lineRule="auto"/>
              <w:ind w:left="28"/>
              <w:contextualSpacing/>
              <w:jc w:val="center"/>
              <w:rPr>
                <w:rFonts w:ascii="Times New Roman" w:eastAsia="MS Mincho" w:hAnsi="Times New Roman" w:cs="Times New Roman"/>
                <w:b/>
                <w:color w:val="000000" w:themeColor="text1"/>
                <w:lang w:val="en-US"/>
              </w:rPr>
            </w:pPr>
          </w:p>
        </w:tc>
      </w:tr>
      <w:tr w:rsidR="009D5DEF" w:rsidRPr="002F3655" w14:paraId="0147189C" w14:textId="77777777" w:rsidTr="00DC7E93">
        <w:tc>
          <w:tcPr>
            <w:tcW w:w="1865" w:type="dxa"/>
            <w:shd w:val="clear" w:color="auto" w:fill="D9D9D9" w:themeFill="background1" w:themeFillShade="D9"/>
            <w:vAlign w:val="center"/>
          </w:tcPr>
          <w:p w14:paraId="7C2FC83B" w14:textId="77777777" w:rsidR="009D5DEF" w:rsidRPr="00DC7E93" w:rsidRDefault="009D5DEF" w:rsidP="002F3655">
            <w:pPr>
              <w:spacing w:after="0" w:line="240" w:lineRule="auto"/>
              <w:ind w:firstLine="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Aviation Incident</w:t>
            </w:r>
          </w:p>
        </w:tc>
        <w:tc>
          <w:tcPr>
            <w:tcW w:w="5506" w:type="dxa"/>
            <w:shd w:val="clear" w:color="auto" w:fill="D9D9D9" w:themeFill="background1" w:themeFillShade="D9"/>
            <w:vAlign w:val="center"/>
          </w:tcPr>
          <w:p w14:paraId="502185C8" w14:textId="77777777" w:rsidR="009D5DEF" w:rsidRPr="00DC7E93" w:rsidRDefault="009D5DEF" w:rsidP="002F3655">
            <w:pPr>
              <w:spacing w:after="0" w:line="240" w:lineRule="auto"/>
              <w:contextualSpacing/>
              <w:rPr>
                <w:rFonts w:ascii="Times New Roman" w:eastAsia="MS Mincho" w:hAnsi="Times New Roman" w:cs="Times New Roman"/>
                <w:lang w:val="en-US"/>
              </w:rPr>
            </w:pPr>
            <w:r w:rsidRPr="00DC7E93">
              <w:rPr>
                <w:rFonts w:ascii="Times New Roman" w:eastAsia="MS Mincho" w:hAnsi="Times New Roman" w:cs="Times New Roman"/>
                <w:lang w:val="en-US"/>
              </w:rPr>
              <w:t>An accident associated with the operation of an aircraft.</w:t>
            </w:r>
          </w:p>
        </w:tc>
        <w:tc>
          <w:tcPr>
            <w:tcW w:w="1134" w:type="dxa"/>
            <w:shd w:val="clear" w:color="auto" w:fill="D9D9D9" w:themeFill="background1" w:themeFillShade="D9"/>
            <w:vAlign w:val="center"/>
          </w:tcPr>
          <w:p w14:paraId="3116175C" w14:textId="4F4F5A6B"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378AE5C3" w14:textId="7E27936B" w:rsidR="009D5DEF" w:rsidRPr="00DC7E93" w:rsidRDefault="009D5DEF" w:rsidP="002F3655">
            <w:pPr>
              <w:spacing w:after="0" w:line="240" w:lineRule="auto"/>
              <w:ind w:left="28"/>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669D2C4D" w14:textId="1C40D492" w:rsidR="009D5DEF" w:rsidRPr="00DC7E93" w:rsidRDefault="009D5DEF" w:rsidP="002F3655">
            <w:pPr>
              <w:spacing w:after="0" w:line="240" w:lineRule="auto"/>
              <w:ind w:left="28"/>
              <w:contextualSpacing/>
              <w:jc w:val="center"/>
              <w:rPr>
                <w:rFonts w:ascii="Times New Roman" w:eastAsia="MS Mincho" w:hAnsi="Times New Roman" w:cs="Times New Roman"/>
                <w:b/>
                <w:color w:val="000000" w:themeColor="text1"/>
                <w:lang w:val="en-US"/>
              </w:rPr>
            </w:pPr>
          </w:p>
        </w:tc>
      </w:tr>
      <w:tr w:rsidR="009D5DEF" w:rsidRPr="002F3655" w14:paraId="4153554D" w14:textId="77777777" w:rsidTr="00DC7E93">
        <w:tc>
          <w:tcPr>
            <w:tcW w:w="1865" w:type="dxa"/>
            <w:shd w:val="clear" w:color="auto" w:fill="FFFFFF" w:themeFill="background1"/>
            <w:vAlign w:val="center"/>
          </w:tcPr>
          <w:p w14:paraId="7E7169D3" w14:textId="77777777" w:rsidR="009D5DEF" w:rsidRPr="00DC7E93" w:rsidRDefault="009D5DEF" w:rsidP="00F87D57">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Blizzard/</w:t>
            </w:r>
          </w:p>
          <w:p w14:paraId="5FF5AFB3" w14:textId="77777777" w:rsidR="009D5DEF" w:rsidRPr="00DC7E93" w:rsidRDefault="009D5DEF" w:rsidP="00F87D57">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Ice Storm</w:t>
            </w:r>
          </w:p>
        </w:tc>
        <w:tc>
          <w:tcPr>
            <w:tcW w:w="5506" w:type="dxa"/>
            <w:shd w:val="clear" w:color="auto" w:fill="FFFFFF" w:themeFill="background1"/>
            <w:vAlign w:val="center"/>
          </w:tcPr>
          <w:p w14:paraId="6F623D2B" w14:textId="77777777" w:rsidR="009D5DEF" w:rsidRPr="00DC7E93" w:rsidRDefault="009D5DEF" w:rsidP="00583068">
            <w:pPr>
              <w:spacing w:after="0" w:line="240" w:lineRule="auto"/>
              <w:rPr>
                <w:rFonts w:ascii="Times New Roman" w:eastAsia="MS Mincho" w:hAnsi="Times New Roman" w:cs="Times New Roman"/>
                <w:lang w:val="en-US"/>
              </w:rPr>
            </w:pPr>
            <w:r w:rsidRPr="00DC7E93">
              <w:rPr>
                <w:rFonts w:ascii="Times New Roman" w:eastAsia="MS Mincho" w:hAnsi="Times New Roman" w:cs="Times New Roman"/>
                <w:lang w:val="en-US"/>
              </w:rPr>
              <w:t>Severe winter storm with low temperatures, strong winds and heavy snow.</w:t>
            </w:r>
          </w:p>
        </w:tc>
        <w:tc>
          <w:tcPr>
            <w:tcW w:w="1134" w:type="dxa"/>
            <w:shd w:val="clear" w:color="auto" w:fill="FFFFFF" w:themeFill="background1"/>
            <w:vAlign w:val="center"/>
          </w:tcPr>
          <w:p w14:paraId="26D17DFA" w14:textId="59588D27" w:rsidR="009D5DEF" w:rsidRPr="00DC7E93" w:rsidRDefault="009D5DEF" w:rsidP="00F87D57">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4DDAB444" w14:textId="40A6C822" w:rsidR="009D5DEF" w:rsidRPr="00DC7E93" w:rsidRDefault="009D5DEF" w:rsidP="00F87D57">
            <w:pPr>
              <w:spacing w:after="0" w:line="240" w:lineRule="auto"/>
              <w:ind w:left="28"/>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5A426360" w14:textId="324CA01A" w:rsidR="009D5DEF" w:rsidRPr="00DC7E93" w:rsidRDefault="009D5DEF" w:rsidP="00F87D57">
            <w:pPr>
              <w:spacing w:after="0" w:line="240" w:lineRule="auto"/>
              <w:ind w:left="28"/>
              <w:contextualSpacing/>
              <w:jc w:val="center"/>
              <w:rPr>
                <w:rFonts w:ascii="Times New Roman" w:eastAsia="MS Mincho" w:hAnsi="Times New Roman" w:cs="Times New Roman"/>
                <w:b/>
                <w:color w:val="000000" w:themeColor="text1"/>
                <w:lang w:val="en-US"/>
              </w:rPr>
            </w:pPr>
          </w:p>
        </w:tc>
      </w:tr>
      <w:tr w:rsidR="009D5DEF" w:rsidRPr="002F3655" w14:paraId="0410DA2C" w14:textId="77777777" w:rsidTr="00DC7E93">
        <w:tc>
          <w:tcPr>
            <w:tcW w:w="1865" w:type="dxa"/>
            <w:shd w:val="clear" w:color="auto" w:fill="D9D9D9" w:themeFill="background1" w:themeFillShade="D9"/>
            <w:vAlign w:val="center"/>
          </w:tcPr>
          <w:p w14:paraId="4E4D2133"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Biological/</w:t>
            </w:r>
          </w:p>
          <w:p w14:paraId="7FFF6EA0"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Pandemic</w:t>
            </w:r>
          </w:p>
        </w:tc>
        <w:tc>
          <w:tcPr>
            <w:tcW w:w="5506" w:type="dxa"/>
            <w:shd w:val="clear" w:color="auto" w:fill="D9D9D9" w:themeFill="background1" w:themeFillShade="D9"/>
            <w:vAlign w:val="center"/>
          </w:tcPr>
          <w:p w14:paraId="0543ECCF" w14:textId="77777777" w:rsidR="009D5DEF" w:rsidRPr="00DC7E93" w:rsidRDefault="009D5DEF" w:rsidP="002F3655">
            <w:pPr>
              <w:spacing w:after="0" w:line="240" w:lineRule="auto"/>
              <w:ind w:left="27"/>
              <w:contextualSpacing/>
              <w:rPr>
                <w:rFonts w:ascii="Times New Roman" w:eastAsia="MS Mincho" w:hAnsi="Times New Roman" w:cs="Times New Roman"/>
                <w:lang w:val="en-US"/>
              </w:rPr>
            </w:pPr>
            <w:r w:rsidRPr="00DC7E93">
              <w:rPr>
                <w:rFonts w:ascii="Times New Roman" w:eastAsia="MS Mincho" w:hAnsi="Times New Roman" w:cs="Times New Roman"/>
                <w:lang w:val="en-US"/>
              </w:rPr>
              <w:t>Diseases that impact humans or animals.</w:t>
            </w:r>
          </w:p>
        </w:tc>
        <w:tc>
          <w:tcPr>
            <w:tcW w:w="1134" w:type="dxa"/>
            <w:shd w:val="clear" w:color="auto" w:fill="D9D9D9" w:themeFill="background1" w:themeFillShade="D9"/>
            <w:vAlign w:val="center"/>
          </w:tcPr>
          <w:p w14:paraId="19E07E45" w14:textId="71E30346"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5458D1F7" w14:textId="71EED15E" w:rsidR="009D5DEF" w:rsidRPr="00DC7E93" w:rsidRDefault="009D5DEF" w:rsidP="002F3655">
            <w:pPr>
              <w:spacing w:after="0" w:line="240" w:lineRule="auto"/>
              <w:ind w:left="28"/>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6E7BD3B5" w14:textId="352BF1FA" w:rsidR="009D5DEF" w:rsidRPr="00DC7E93" w:rsidRDefault="009D5DEF" w:rsidP="002F3655">
            <w:pPr>
              <w:spacing w:after="0" w:line="240" w:lineRule="auto"/>
              <w:ind w:left="28"/>
              <w:contextualSpacing/>
              <w:jc w:val="center"/>
              <w:rPr>
                <w:rFonts w:ascii="Times New Roman" w:eastAsia="MS Mincho" w:hAnsi="Times New Roman" w:cs="Times New Roman"/>
                <w:b/>
                <w:color w:val="000000" w:themeColor="text1"/>
                <w:lang w:val="en-US"/>
              </w:rPr>
            </w:pPr>
          </w:p>
        </w:tc>
      </w:tr>
      <w:tr w:rsidR="009D5DEF" w:rsidRPr="002F3655" w14:paraId="01DA6179" w14:textId="77777777" w:rsidTr="00DC7E93">
        <w:tc>
          <w:tcPr>
            <w:tcW w:w="1865" w:type="dxa"/>
            <w:shd w:val="clear" w:color="auto" w:fill="FFFFFF" w:themeFill="background1"/>
            <w:vAlign w:val="center"/>
          </w:tcPr>
          <w:p w14:paraId="15CC10EA" w14:textId="77777777" w:rsidR="009D5DEF" w:rsidRPr="00DC7E93" w:rsidRDefault="009D5DEF" w:rsidP="00767B38">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Bridge Closure</w:t>
            </w:r>
          </w:p>
        </w:tc>
        <w:tc>
          <w:tcPr>
            <w:tcW w:w="5506" w:type="dxa"/>
            <w:shd w:val="clear" w:color="auto" w:fill="FFFFFF" w:themeFill="background1"/>
            <w:vAlign w:val="center"/>
          </w:tcPr>
          <w:p w14:paraId="50B198C1" w14:textId="77777777" w:rsidR="009D5DEF" w:rsidRPr="00DC7E93" w:rsidRDefault="009D5DEF" w:rsidP="002F3655">
            <w:pPr>
              <w:spacing w:after="0" w:line="240" w:lineRule="auto"/>
              <w:ind w:left="27"/>
              <w:contextualSpacing/>
              <w:rPr>
                <w:rFonts w:ascii="Times New Roman" w:eastAsia="MS Mincho" w:hAnsi="Times New Roman" w:cs="Times New Roman"/>
                <w:lang w:val="en-US"/>
              </w:rPr>
            </w:pPr>
            <w:r w:rsidRPr="00DC7E93">
              <w:rPr>
                <w:rFonts w:ascii="Times New Roman" w:eastAsia="MS Mincho" w:hAnsi="Times New Roman" w:cs="Times New Roman"/>
                <w:lang w:val="en-US"/>
              </w:rPr>
              <w:t>Structural or safety related issues that could force a bridge to be temporarily closed.</w:t>
            </w:r>
          </w:p>
        </w:tc>
        <w:tc>
          <w:tcPr>
            <w:tcW w:w="1134" w:type="dxa"/>
            <w:shd w:val="clear" w:color="auto" w:fill="FFFFFF" w:themeFill="background1"/>
            <w:vAlign w:val="center"/>
          </w:tcPr>
          <w:p w14:paraId="483E0359" w14:textId="3EABFFCF"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0E134201" w14:textId="2E70F677" w:rsidR="009D5DEF" w:rsidRPr="00DC7E93" w:rsidRDefault="009D5DEF" w:rsidP="002F3655">
            <w:pPr>
              <w:spacing w:after="0" w:line="240" w:lineRule="auto"/>
              <w:ind w:left="28"/>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13D7DD95" w14:textId="2D0185A6" w:rsidR="009D5DEF" w:rsidRPr="00DC7E93" w:rsidRDefault="009D5DEF" w:rsidP="002F3655">
            <w:pPr>
              <w:spacing w:after="0" w:line="240" w:lineRule="auto"/>
              <w:ind w:left="28"/>
              <w:contextualSpacing/>
              <w:jc w:val="center"/>
              <w:rPr>
                <w:rFonts w:ascii="Times New Roman" w:eastAsia="MS Mincho" w:hAnsi="Times New Roman" w:cs="Times New Roman"/>
                <w:b/>
                <w:color w:val="000000" w:themeColor="text1"/>
                <w:lang w:val="en-US"/>
              </w:rPr>
            </w:pPr>
          </w:p>
        </w:tc>
      </w:tr>
      <w:tr w:rsidR="009D5DEF" w:rsidRPr="002F3655" w14:paraId="119BB219" w14:textId="77777777" w:rsidTr="00DC7E93">
        <w:tc>
          <w:tcPr>
            <w:tcW w:w="1865" w:type="dxa"/>
            <w:shd w:val="clear" w:color="auto" w:fill="D9D9D9" w:themeFill="background1" w:themeFillShade="D9"/>
            <w:vAlign w:val="center"/>
          </w:tcPr>
          <w:p w14:paraId="15D12033"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Civil Disorder</w:t>
            </w:r>
          </w:p>
        </w:tc>
        <w:tc>
          <w:tcPr>
            <w:tcW w:w="5506" w:type="dxa"/>
            <w:shd w:val="clear" w:color="auto" w:fill="D9D9D9" w:themeFill="background1" w:themeFillShade="D9"/>
            <w:vAlign w:val="center"/>
          </w:tcPr>
          <w:p w14:paraId="12CD07E4" w14:textId="77777777" w:rsidR="009D5DEF" w:rsidRPr="00DC7E93" w:rsidRDefault="009D5DEF" w:rsidP="002F3655">
            <w:pPr>
              <w:spacing w:after="0" w:line="240" w:lineRule="auto"/>
              <w:ind w:left="27"/>
              <w:contextualSpacing/>
              <w:rPr>
                <w:rFonts w:ascii="Times New Roman" w:eastAsia="MS Mincho" w:hAnsi="Times New Roman" w:cs="Times New Roman"/>
                <w:lang w:val="en-US"/>
              </w:rPr>
            </w:pPr>
            <w:r w:rsidRPr="00DC7E93">
              <w:rPr>
                <w:rFonts w:ascii="Times New Roman" w:eastAsia="MS Mincho" w:hAnsi="Times New Roman" w:cs="Times New Roman"/>
                <w:lang w:val="en-US"/>
              </w:rPr>
              <w:t>When many people are involved and are set upon a common aim.</w:t>
            </w:r>
          </w:p>
        </w:tc>
        <w:tc>
          <w:tcPr>
            <w:tcW w:w="1134" w:type="dxa"/>
            <w:shd w:val="clear" w:color="auto" w:fill="D9D9D9" w:themeFill="background1" w:themeFillShade="D9"/>
            <w:vAlign w:val="center"/>
          </w:tcPr>
          <w:p w14:paraId="5EB4749E" w14:textId="4FD21910"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4BEAB37B" w14:textId="6C4FE35B" w:rsidR="009D5DEF" w:rsidRPr="00DC7E93" w:rsidRDefault="009D5DEF" w:rsidP="002F3655">
            <w:pPr>
              <w:spacing w:after="0" w:line="240" w:lineRule="auto"/>
              <w:ind w:left="28"/>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05F4469C" w14:textId="67817419" w:rsidR="009D5DEF" w:rsidRPr="00DC7E93" w:rsidRDefault="009D5DEF" w:rsidP="002F3655">
            <w:pPr>
              <w:spacing w:after="0" w:line="240" w:lineRule="auto"/>
              <w:ind w:left="28"/>
              <w:contextualSpacing/>
              <w:jc w:val="center"/>
              <w:rPr>
                <w:rFonts w:ascii="Times New Roman" w:eastAsia="MS Mincho" w:hAnsi="Times New Roman" w:cs="Times New Roman"/>
                <w:b/>
                <w:color w:val="000000" w:themeColor="text1"/>
                <w:lang w:val="en-US"/>
              </w:rPr>
            </w:pPr>
          </w:p>
        </w:tc>
      </w:tr>
      <w:tr w:rsidR="009D5DEF" w:rsidRPr="002F3655" w14:paraId="04A69271" w14:textId="77777777" w:rsidTr="00DC7E93">
        <w:tc>
          <w:tcPr>
            <w:tcW w:w="1865" w:type="dxa"/>
            <w:shd w:val="clear" w:color="auto" w:fill="FFFFFF" w:themeFill="background1"/>
            <w:vAlign w:val="center"/>
          </w:tcPr>
          <w:p w14:paraId="77C4082F"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CBRNE</w:t>
            </w:r>
          </w:p>
        </w:tc>
        <w:tc>
          <w:tcPr>
            <w:tcW w:w="5506" w:type="dxa"/>
            <w:shd w:val="clear" w:color="auto" w:fill="FFFFFF" w:themeFill="background1"/>
            <w:vAlign w:val="center"/>
          </w:tcPr>
          <w:p w14:paraId="367AE232"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 xml:space="preserve">When chemical, biological, radiological, nuclear or explosive hazards may be present. </w:t>
            </w:r>
          </w:p>
        </w:tc>
        <w:tc>
          <w:tcPr>
            <w:tcW w:w="1134" w:type="dxa"/>
            <w:shd w:val="clear" w:color="auto" w:fill="FFFFFF" w:themeFill="background1"/>
            <w:vAlign w:val="center"/>
          </w:tcPr>
          <w:p w14:paraId="23445A07" w14:textId="0C867D8F"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103E8B6C" w14:textId="21C7E41A" w:rsidR="009D5DEF" w:rsidRPr="00DC7E93" w:rsidRDefault="009D5DEF" w:rsidP="002F3655">
            <w:pPr>
              <w:spacing w:after="0" w:line="240" w:lineRule="auto"/>
              <w:ind w:left="28"/>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4A776FA5" w14:textId="4A185028" w:rsidR="009D5DEF" w:rsidRPr="00DC7E93" w:rsidRDefault="009D5DEF" w:rsidP="002F3655">
            <w:pPr>
              <w:spacing w:after="0" w:line="240" w:lineRule="auto"/>
              <w:ind w:left="28"/>
              <w:contextualSpacing/>
              <w:jc w:val="center"/>
              <w:rPr>
                <w:rFonts w:ascii="Times New Roman" w:eastAsia="MS Mincho" w:hAnsi="Times New Roman" w:cs="Times New Roman"/>
                <w:b/>
                <w:color w:val="000000" w:themeColor="text1"/>
                <w:lang w:val="en-US"/>
              </w:rPr>
            </w:pPr>
          </w:p>
        </w:tc>
      </w:tr>
      <w:tr w:rsidR="009D5DEF" w:rsidRPr="002F3655" w14:paraId="1668A9BF" w14:textId="77777777" w:rsidTr="00DC7E93">
        <w:tc>
          <w:tcPr>
            <w:tcW w:w="1865" w:type="dxa"/>
            <w:shd w:val="clear" w:color="auto" w:fill="D9D9D9" w:themeFill="background1" w:themeFillShade="D9"/>
            <w:vAlign w:val="center"/>
          </w:tcPr>
          <w:p w14:paraId="66B7C8EA"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Communication</w:t>
            </w:r>
          </w:p>
          <w:p w14:paraId="33A3AF19"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Failure</w:t>
            </w:r>
          </w:p>
        </w:tc>
        <w:tc>
          <w:tcPr>
            <w:tcW w:w="5506" w:type="dxa"/>
            <w:shd w:val="clear" w:color="auto" w:fill="D9D9D9" w:themeFill="background1" w:themeFillShade="D9"/>
            <w:vAlign w:val="center"/>
          </w:tcPr>
          <w:p w14:paraId="29810FC0" w14:textId="77777777" w:rsidR="009D5DEF" w:rsidRPr="00DC7E93" w:rsidRDefault="009D5DEF" w:rsidP="002F3655">
            <w:pPr>
              <w:spacing w:after="0" w:line="240" w:lineRule="auto"/>
              <w:ind w:left="27"/>
              <w:contextualSpacing/>
              <w:rPr>
                <w:rFonts w:ascii="Times New Roman" w:eastAsia="MS Mincho" w:hAnsi="Times New Roman" w:cs="Times New Roman"/>
                <w:lang w:val="en-US"/>
              </w:rPr>
            </w:pPr>
            <w:r w:rsidRPr="00DC7E93">
              <w:rPr>
                <w:rFonts w:ascii="Times New Roman" w:eastAsia="MS Mincho" w:hAnsi="Times New Roman" w:cs="Times New Roman"/>
                <w:lang w:val="en-US"/>
              </w:rPr>
              <w:t>Widespread breakdown of normal communication capabilities.</w:t>
            </w:r>
          </w:p>
        </w:tc>
        <w:tc>
          <w:tcPr>
            <w:tcW w:w="1134" w:type="dxa"/>
            <w:shd w:val="clear" w:color="auto" w:fill="D9D9D9" w:themeFill="background1" w:themeFillShade="D9"/>
            <w:vAlign w:val="center"/>
          </w:tcPr>
          <w:p w14:paraId="5745FF08" w14:textId="4C974939"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3355BE48" w14:textId="6AEE21E5" w:rsidR="009D5DEF" w:rsidRPr="00DC7E93" w:rsidRDefault="009D5DEF" w:rsidP="002F3655">
            <w:pPr>
              <w:spacing w:after="0" w:line="240" w:lineRule="auto"/>
              <w:ind w:left="28"/>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7B71AAF7" w14:textId="1E8B8EB3" w:rsidR="009D5DEF" w:rsidRPr="00DC7E93" w:rsidRDefault="009D5DEF" w:rsidP="002F3655">
            <w:pPr>
              <w:spacing w:after="0" w:line="240" w:lineRule="auto"/>
              <w:ind w:left="28"/>
              <w:contextualSpacing/>
              <w:jc w:val="center"/>
              <w:rPr>
                <w:rFonts w:ascii="Times New Roman" w:eastAsia="MS Mincho" w:hAnsi="Times New Roman" w:cs="Times New Roman"/>
                <w:b/>
                <w:color w:val="000000" w:themeColor="text1"/>
                <w:lang w:val="en-US"/>
              </w:rPr>
            </w:pPr>
          </w:p>
        </w:tc>
      </w:tr>
      <w:tr w:rsidR="009D5DEF" w:rsidRPr="002F3655" w14:paraId="31025C2D" w14:textId="77777777" w:rsidTr="00DC7E93">
        <w:tc>
          <w:tcPr>
            <w:tcW w:w="1865" w:type="dxa"/>
            <w:shd w:val="clear" w:color="auto" w:fill="FFFFFF" w:themeFill="background1"/>
            <w:vAlign w:val="center"/>
          </w:tcPr>
          <w:p w14:paraId="0F570A93"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lastRenderedPageBreak/>
              <w:t>Dam Breach</w:t>
            </w:r>
          </w:p>
        </w:tc>
        <w:tc>
          <w:tcPr>
            <w:tcW w:w="5506" w:type="dxa"/>
            <w:shd w:val="clear" w:color="auto" w:fill="FFFFFF" w:themeFill="background1"/>
          </w:tcPr>
          <w:p w14:paraId="193D5011"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Spontaneous release of water from a barrier built to hold back the flow of water.</w:t>
            </w:r>
          </w:p>
        </w:tc>
        <w:tc>
          <w:tcPr>
            <w:tcW w:w="1134" w:type="dxa"/>
            <w:shd w:val="clear" w:color="auto" w:fill="FFFFFF" w:themeFill="background1"/>
            <w:vAlign w:val="center"/>
          </w:tcPr>
          <w:p w14:paraId="60356B86" w14:textId="5C9AE15D"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7C6ADB3A" w14:textId="6AE7E075"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2A694153" w14:textId="62E0F36F"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260BC41C" w14:textId="77777777" w:rsidTr="00DC7E93">
        <w:tc>
          <w:tcPr>
            <w:tcW w:w="1865" w:type="dxa"/>
            <w:shd w:val="clear" w:color="auto" w:fill="D9D9D9" w:themeFill="background1" w:themeFillShade="D9"/>
          </w:tcPr>
          <w:p w14:paraId="34F60937" w14:textId="77777777" w:rsidR="009D5DEF" w:rsidRPr="00DC7E93" w:rsidRDefault="009D5DEF" w:rsidP="00F87D57">
            <w:pPr>
              <w:spacing w:after="0" w:line="240" w:lineRule="auto"/>
              <w:ind w:left="27"/>
              <w:contextualSpacing/>
              <w:jc w:val="center"/>
              <w:rPr>
                <w:rFonts w:ascii="Times New Roman" w:eastAsia="MS Mincho" w:hAnsi="Times New Roman" w:cs="Times New Roman"/>
                <w:lang w:val="en-US"/>
              </w:rPr>
            </w:pPr>
            <w:r w:rsidRPr="00DC7E93">
              <w:rPr>
                <w:rFonts w:ascii="Times New Roman" w:hAnsi="Times New Roman" w:cs="Times New Roman"/>
              </w:rPr>
              <w:t>Drought</w:t>
            </w:r>
          </w:p>
        </w:tc>
        <w:tc>
          <w:tcPr>
            <w:tcW w:w="5506" w:type="dxa"/>
            <w:shd w:val="clear" w:color="auto" w:fill="D9D9D9" w:themeFill="background1" w:themeFillShade="D9"/>
          </w:tcPr>
          <w:p w14:paraId="5DCC5DDE" w14:textId="77777777" w:rsidR="009D5DEF" w:rsidRPr="00DC7E93" w:rsidRDefault="009D5DEF" w:rsidP="00F87D57">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A period of below-average precipitation in a given region, resulting in prolonged shortages in the water supply.</w:t>
            </w:r>
          </w:p>
        </w:tc>
        <w:tc>
          <w:tcPr>
            <w:tcW w:w="1134" w:type="dxa"/>
            <w:shd w:val="clear" w:color="auto" w:fill="D9D9D9" w:themeFill="background1" w:themeFillShade="D9"/>
            <w:vAlign w:val="center"/>
          </w:tcPr>
          <w:p w14:paraId="0439F428" w14:textId="1F3FE528" w:rsidR="009D5DEF" w:rsidRPr="00DC7E93" w:rsidRDefault="009D5DEF" w:rsidP="00F87D57">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3E58423A" w14:textId="5A5C3A92" w:rsidR="009D5DEF" w:rsidRPr="00DC7E93" w:rsidRDefault="009D5DEF" w:rsidP="00F87D57">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5AF17E8A" w14:textId="3CC4862D" w:rsidR="009D5DEF" w:rsidRPr="00DC7E93" w:rsidRDefault="009D5DEF" w:rsidP="00F87D57">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60276BE1" w14:textId="77777777" w:rsidTr="00DC7E93">
        <w:tc>
          <w:tcPr>
            <w:tcW w:w="1865" w:type="dxa"/>
            <w:shd w:val="clear" w:color="auto" w:fill="FFFFFF" w:themeFill="background1"/>
            <w:vAlign w:val="center"/>
          </w:tcPr>
          <w:p w14:paraId="42340D8E"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Earthquake</w:t>
            </w:r>
          </w:p>
        </w:tc>
        <w:tc>
          <w:tcPr>
            <w:tcW w:w="5506" w:type="dxa"/>
            <w:shd w:val="clear" w:color="auto" w:fill="FFFFFF" w:themeFill="background1"/>
          </w:tcPr>
          <w:p w14:paraId="61F8E5AA"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Sudden release of stored energy that radiate seismic waves.</w:t>
            </w:r>
          </w:p>
        </w:tc>
        <w:tc>
          <w:tcPr>
            <w:tcW w:w="1134" w:type="dxa"/>
            <w:shd w:val="clear" w:color="auto" w:fill="FFFFFF" w:themeFill="background1"/>
            <w:vAlign w:val="center"/>
          </w:tcPr>
          <w:p w14:paraId="248F85DF" w14:textId="608485C4"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310F910E" w14:textId="4B2B8B1C"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3D3CA625" w14:textId="7146FB81"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1BACB58E" w14:textId="77777777" w:rsidTr="00DC7E93">
        <w:tc>
          <w:tcPr>
            <w:tcW w:w="1865" w:type="dxa"/>
            <w:shd w:val="clear" w:color="auto" w:fill="D9D9D9" w:themeFill="background1" w:themeFillShade="D9"/>
            <w:vAlign w:val="center"/>
          </w:tcPr>
          <w:p w14:paraId="55710DD0"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Electromagnetic Pulse</w:t>
            </w:r>
          </w:p>
        </w:tc>
        <w:tc>
          <w:tcPr>
            <w:tcW w:w="5506" w:type="dxa"/>
            <w:shd w:val="clear" w:color="auto" w:fill="D9D9D9" w:themeFill="background1" w:themeFillShade="D9"/>
          </w:tcPr>
          <w:p w14:paraId="6D2BC0A6"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An intense burst of electromagnetic (EM) energy.</w:t>
            </w:r>
          </w:p>
        </w:tc>
        <w:tc>
          <w:tcPr>
            <w:tcW w:w="1134" w:type="dxa"/>
            <w:shd w:val="clear" w:color="auto" w:fill="D9D9D9" w:themeFill="background1" w:themeFillShade="D9"/>
            <w:vAlign w:val="center"/>
          </w:tcPr>
          <w:p w14:paraId="428A8336" w14:textId="15F95C78"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56D87F77" w14:textId="1782F4E3"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4A9ED1B2" w14:textId="570C8CD0"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0DE38CEF" w14:textId="77777777" w:rsidTr="00DC7E93">
        <w:tc>
          <w:tcPr>
            <w:tcW w:w="1865" w:type="dxa"/>
            <w:shd w:val="clear" w:color="auto" w:fill="FFFFFF" w:themeFill="background1"/>
            <w:vAlign w:val="center"/>
          </w:tcPr>
          <w:p w14:paraId="4C9ED88C"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Engineering</w:t>
            </w:r>
          </w:p>
        </w:tc>
        <w:tc>
          <w:tcPr>
            <w:tcW w:w="5506" w:type="dxa"/>
            <w:shd w:val="clear" w:color="auto" w:fill="FFFFFF" w:themeFill="background1"/>
          </w:tcPr>
          <w:p w14:paraId="04E65924"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When structures fail.</w:t>
            </w:r>
          </w:p>
        </w:tc>
        <w:tc>
          <w:tcPr>
            <w:tcW w:w="1134" w:type="dxa"/>
            <w:shd w:val="clear" w:color="auto" w:fill="FFFFFF" w:themeFill="background1"/>
            <w:vAlign w:val="center"/>
          </w:tcPr>
          <w:p w14:paraId="13F66B3C" w14:textId="3E9980BA"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6F7C9644" w14:textId="013A8F56"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199D94C2" w14:textId="1A5D1D52"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13CD81CE" w14:textId="77777777" w:rsidTr="00DC7E93">
        <w:tc>
          <w:tcPr>
            <w:tcW w:w="1865" w:type="dxa"/>
            <w:shd w:val="clear" w:color="auto" w:fill="D9D9D9" w:themeFill="background1" w:themeFillShade="D9"/>
            <w:vAlign w:val="center"/>
          </w:tcPr>
          <w:p w14:paraId="09C276BC"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Erosion</w:t>
            </w:r>
          </w:p>
        </w:tc>
        <w:tc>
          <w:tcPr>
            <w:tcW w:w="5506" w:type="dxa"/>
            <w:shd w:val="clear" w:color="auto" w:fill="D9D9D9" w:themeFill="background1" w:themeFillShade="D9"/>
            <w:vAlign w:val="center"/>
          </w:tcPr>
          <w:p w14:paraId="0451BA2E" w14:textId="77777777" w:rsidR="009D5DEF" w:rsidRPr="00DC7E93" w:rsidRDefault="009D5DEF" w:rsidP="002F3655">
            <w:pPr>
              <w:spacing w:after="0" w:line="240" w:lineRule="auto"/>
              <w:ind w:left="27"/>
              <w:contextualSpacing/>
              <w:rPr>
                <w:rFonts w:ascii="Times New Roman" w:eastAsia="MS Mincho" w:hAnsi="Times New Roman" w:cs="Times New Roman"/>
                <w:lang w:val="en-US"/>
              </w:rPr>
            </w:pPr>
            <w:r w:rsidRPr="00DC7E93">
              <w:rPr>
                <w:rFonts w:ascii="Times New Roman" w:eastAsia="MS Mincho" w:hAnsi="Times New Roman" w:cs="Times New Roman"/>
                <w:lang w:val="en-US"/>
              </w:rPr>
              <w:t>Physical process by which shorelines and/or roads are altered</w:t>
            </w:r>
          </w:p>
        </w:tc>
        <w:tc>
          <w:tcPr>
            <w:tcW w:w="1134" w:type="dxa"/>
            <w:shd w:val="clear" w:color="auto" w:fill="D9D9D9" w:themeFill="background1" w:themeFillShade="D9"/>
            <w:vAlign w:val="center"/>
          </w:tcPr>
          <w:p w14:paraId="4E602CCF" w14:textId="1B5EE014"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5AA3E095" w14:textId="7E54EEEC"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5BEB96BC" w14:textId="21EC390A"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427ACC7E" w14:textId="77777777" w:rsidTr="00DC7E93">
        <w:tc>
          <w:tcPr>
            <w:tcW w:w="1865" w:type="dxa"/>
            <w:shd w:val="clear" w:color="auto" w:fill="FFFFFF" w:themeFill="background1"/>
            <w:vAlign w:val="center"/>
          </w:tcPr>
          <w:p w14:paraId="744A2C14"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Explosion</w:t>
            </w:r>
          </w:p>
        </w:tc>
        <w:tc>
          <w:tcPr>
            <w:tcW w:w="5506" w:type="dxa"/>
            <w:shd w:val="clear" w:color="auto" w:fill="FFFFFF" w:themeFill="background1"/>
          </w:tcPr>
          <w:p w14:paraId="5C89EB6F" w14:textId="77777777" w:rsidR="009D5DEF" w:rsidRPr="00DC7E93" w:rsidRDefault="009D5DEF" w:rsidP="002F3655">
            <w:pPr>
              <w:spacing w:after="0" w:line="240" w:lineRule="auto"/>
              <w:ind w:left="27"/>
              <w:contextualSpacing/>
              <w:rPr>
                <w:rFonts w:ascii="Times New Roman" w:eastAsia="MS Mincho" w:hAnsi="Times New Roman" w:cs="Times New Roman"/>
                <w:lang w:val="en-US"/>
              </w:rPr>
            </w:pPr>
            <w:r w:rsidRPr="00DC7E93">
              <w:rPr>
                <w:rFonts w:ascii="Times New Roman" w:eastAsia="MS Mincho" w:hAnsi="Times New Roman" w:cs="Times New Roman"/>
                <w:lang w:val="en-US"/>
              </w:rPr>
              <w:t>A violent and destructive shattering or blowing a part of something, as is caused by a bomb.</w:t>
            </w:r>
          </w:p>
        </w:tc>
        <w:tc>
          <w:tcPr>
            <w:tcW w:w="1134" w:type="dxa"/>
            <w:shd w:val="clear" w:color="auto" w:fill="FFFFFF" w:themeFill="background1"/>
            <w:vAlign w:val="center"/>
          </w:tcPr>
          <w:p w14:paraId="3219D804" w14:textId="67FC0A06"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2480F15D" w14:textId="6E630678"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01B84372" w14:textId="21C71AFC"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29FEFFFD" w14:textId="77777777" w:rsidTr="00DC7E93">
        <w:tc>
          <w:tcPr>
            <w:tcW w:w="1865" w:type="dxa"/>
            <w:shd w:val="clear" w:color="auto" w:fill="D9D9D9" w:themeFill="background1" w:themeFillShade="D9"/>
            <w:vAlign w:val="center"/>
          </w:tcPr>
          <w:p w14:paraId="39488128"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Flash Flood</w:t>
            </w:r>
          </w:p>
        </w:tc>
        <w:tc>
          <w:tcPr>
            <w:tcW w:w="5506" w:type="dxa"/>
            <w:shd w:val="clear" w:color="auto" w:fill="D9D9D9" w:themeFill="background1" w:themeFillShade="D9"/>
          </w:tcPr>
          <w:p w14:paraId="2D8FBBAA"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A sudden and destructive rush of water caused by heavy rainfall.</w:t>
            </w:r>
          </w:p>
        </w:tc>
        <w:tc>
          <w:tcPr>
            <w:tcW w:w="1134" w:type="dxa"/>
            <w:shd w:val="clear" w:color="auto" w:fill="D9D9D9" w:themeFill="background1" w:themeFillShade="D9"/>
            <w:vAlign w:val="center"/>
          </w:tcPr>
          <w:p w14:paraId="7E1F4451" w14:textId="59C70080"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108CD648" w14:textId="2C447847"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06054F91" w14:textId="4B197FB1"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1A7AD5B3" w14:textId="77777777" w:rsidTr="00DC7E93">
        <w:tc>
          <w:tcPr>
            <w:tcW w:w="1865" w:type="dxa"/>
            <w:shd w:val="clear" w:color="auto" w:fill="FFFFFF" w:themeFill="background1"/>
            <w:vAlign w:val="center"/>
          </w:tcPr>
          <w:p w14:paraId="7DF7F41B"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Flood</w:t>
            </w:r>
          </w:p>
        </w:tc>
        <w:tc>
          <w:tcPr>
            <w:tcW w:w="5506" w:type="dxa"/>
            <w:shd w:val="clear" w:color="auto" w:fill="FFFFFF" w:themeFill="background1"/>
          </w:tcPr>
          <w:p w14:paraId="2C5CA719"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Accumulation of water beyond its normal confines such as a lake, or over land areas.</w:t>
            </w:r>
          </w:p>
        </w:tc>
        <w:tc>
          <w:tcPr>
            <w:tcW w:w="1134" w:type="dxa"/>
            <w:shd w:val="clear" w:color="auto" w:fill="FFFFFF" w:themeFill="background1"/>
            <w:vAlign w:val="center"/>
          </w:tcPr>
          <w:p w14:paraId="79832426" w14:textId="6A6CDE95"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370EBD3E" w14:textId="226A7DE7"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4B7EBBAE" w14:textId="426B1DFE"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E40B75" w:rsidRPr="002F3655" w14:paraId="3FDD0270" w14:textId="77777777" w:rsidTr="00DC7E93">
        <w:tc>
          <w:tcPr>
            <w:tcW w:w="1865" w:type="dxa"/>
            <w:shd w:val="clear" w:color="auto" w:fill="D9D9D9" w:themeFill="background1" w:themeFillShade="D9"/>
            <w:vAlign w:val="center"/>
          </w:tcPr>
          <w:p w14:paraId="3D53D78B" w14:textId="77777777" w:rsidR="00E40B75" w:rsidRPr="00DC7E93" w:rsidRDefault="00E40B75" w:rsidP="00E40B7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 xml:space="preserve">Forest Fire </w:t>
            </w:r>
          </w:p>
        </w:tc>
        <w:tc>
          <w:tcPr>
            <w:tcW w:w="5506" w:type="dxa"/>
            <w:shd w:val="clear" w:color="auto" w:fill="D9D9D9" w:themeFill="background1" w:themeFillShade="D9"/>
          </w:tcPr>
          <w:p w14:paraId="5480B242" w14:textId="77777777" w:rsidR="00E40B75" w:rsidRPr="00DC7E93" w:rsidRDefault="00E40B75" w:rsidP="00E40B75">
            <w:pPr>
              <w:spacing w:after="0" w:line="240" w:lineRule="auto"/>
              <w:ind w:left="27"/>
              <w:contextualSpacing/>
              <w:rPr>
                <w:rFonts w:ascii="Times New Roman" w:eastAsia="MS Mincho" w:hAnsi="Times New Roman" w:cs="Times New Roman"/>
                <w:lang w:val="en-US"/>
              </w:rPr>
            </w:pPr>
            <w:r w:rsidRPr="00DC7E93">
              <w:rPr>
                <w:rFonts w:ascii="Times New Roman" w:eastAsia="MS Mincho" w:hAnsi="Times New Roman" w:cs="Times New Roman"/>
                <w:lang w:val="en-US"/>
              </w:rPr>
              <w:t>Uncontrolled fire occurring in nature.</w:t>
            </w:r>
          </w:p>
        </w:tc>
        <w:tc>
          <w:tcPr>
            <w:tcW w:w="1134" w:type="dxa"/>
            <w:shd w:val="clear" w:color="auto" w:fill="D9D9D9" w:themeFill="background1" w:themeFillShade="D9"/>
            <w:vAlign w:val="center"/>
          </w:tcPr>
          <w:p w14:paraId="684361BF" w14:textId="72261982" w:rsidR="00E40B75" w:rsidRPr="00DC7E93" w:rsidRDefault="00E40B75" w:rsidP="00E40B7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tcPr>
          <w:p w14:paraId="7C09B912" w14:textId="4404405D" w:rsidR="00E40B75" w:rsidRPr="00DC7E93" w:rsidRDefault="00E40B75" w:rsidP="00E40B7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1C0DDBD5" w14:textId="6DA3E7E5" w:rsidR="00E40B75" w:rsidRPr="00DC7E93" w:rsidRDefault="00E40B75" w:rsidP="00E40B75">
            <w:pPr>
              <w:spacing w:after="0" w:line="240" w:lineRule="auto"/>
              <w:contextualSpacing/>
              <w:jc w:val="center"/>
              <w:rPr>
                <w:rFonts w:ascii="Times New Roman" w:eastAsia="MS Mincho" w:hAnsi="Times New Roman" w:cs="Times New Roman"/>
                <w:b/>
                <w:color w:val="000000" w:themeColor="text1"/>
                <w:lang w:val="en-US"/>
              </w:rPr>
            </w:pPr>
          </w:p>
        </w:tc>
      </w:tr>
      <w:tr w:rsidR="00E40B75" w:rsidRPr="002F3655" w14:paraId="233C69CB" w14:textId="77777777" w:rsidTr="00DC7E93">
        <w:tc>
          <w:tcPr>
            <w:tcW w:w="1865" w:type="dxa"/>
            <w:shd w:val="clear" w:color="auto" w:fill="FFFFFF" w:themeFill="background1"/>
            <w:vAlign w:val="center"/>
          </w:tcPr>
          <w:p w14:paraId="28C62F25" w14:textId="77777777" w:rsidR="00E40B75" w:rsidRPr="00DC7E93" w:rsidRDefault="00E40B75" w:rsidP="00E40B7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Fuel Shortage</w:t>
            </w:r>
          </w:p>
        </w:tc>
        <w:tc>
          <w:tcPr>
            <w:tcW w:w="5506" w:type="dxa"/>
            <w:shd w:val="clear" w:color="auto" w:fill="FFFFFF" w:themeFill="background1"/>
          </w:tcPr>
          <w:p w14:paraId="560B79C7" w14:textId="77777777" w:rsidR="00E40B75" w:rsidRPr="00DC7E93" w:rsidRDefault="00E40B75" w:rsidP="00E40B7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A lack of combustible materials such as wood, coal, gas, oil and propane.</w:t>
            </w:r>
          </w:p>
        </w:tc>
        <w:tc>
          <w:tcPr>
            <w:tcW w:w="1134" w:type="dxa"/>
            <w:shd w:val="clear" w:color="auto" w:fill="FFFFFF" w:themeFill="background1"/>
            <w:vAlign w:val="center"/>
          </w:tcPr>
          <w:p w14:paraId="114BB13F" w14:textId="72889673" w:rsidR="00E40B75" w:rsidRPr="00DC7E93" w:rsidRDefault="00E40B75" w:rsidP="00E40B7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1FDB6B38" w14:textId="2B7CEC79" w:rsidR="00E40B75" w:rsidRPr="00DC7E93" w:rsidRDefault="00E40B75" w:rsidP="00E40B7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3FAD1910" w14:textId="3AAD7561" w:rsidR="00E40B75" w:rsidRPr="00DC7E93" w:rsidRDefault="00E40B75" w:rsidP="00E40B7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22FDF104" w14:textId="77777777" w:rsidTr="00DC7E93">
        <w:tc>
          <w:tcPr>
            <w:tcW w:w="1865" w:type="dxa"/>
            <w:shd w:val="clear" w:color="auto" w:fill="D9D9D9" w:themeFill="background1" w:themeFillShade="D9"/>
            <w:vAlign w:val="center"/>
          </w:tcPr>
          <w:p w14:paraId="6292348A"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Hazardous Materials</w:t>
            </w:r>
          </w:p>
        </w:tc>
        <w:tc>
          <w:tcPr>
            <w:tcW w:w="5506" w:type="dxa"/>
            <w:shd w:val="clear" w:color="auto" w:fill="D9D9D9" w:themeFill="background1" w:themeFillShade="D9"/>
          </w:tcPr>
          <w:p w14:paraId="1DF68C6B"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Any substance or material that could adversely affect the safety of the public, handlers or carriers.</w:t>
            </w:r>
          </w:p>
        </w:tc>
        <w:tc>
          <w:tcPr>
            <w:tcW w:w="1134" w:type="dxa"/>
            <w:shd w:val="clear" w:color="auto" w:fill="D9D9D9" w:themeFill="background1" w:themeFillShade="D9"/>
            <w:vAlign w:val="center"/>
          </w:tcPr>
          <w:p w14:paraId="1675A922" w14:textId="33EFA84D"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3AE64309" w14:textId="1FAC66C7"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2EA68743" w14:textId="7D00B854"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39ED945F" w14:textId="77777777" w:rsidTr="00DC7E93">
        <w:tc>
          <w:tcPr>
            <w:tcW w:w="1865" w:type="dxa"/>
            <w:shd w:val="clear" w:color="auto" w:fill="FFFFFF" w:themeFill="background1"/>
            <w:vAlign w:val="center"/>
          </w:tcPr>
          <w:p w14:paraId="2D7C5B89"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Heat Wave</w:t>
            </w:r>
          </w:p>
        </w:tc>
        <w:tc>
          <w:tcPr>
            <w:tcW w:w="5506" w:type="dxa"/>
            <w:shd w:val="clear" w:color="auto" w:fill="FFFFFF" w:themeFill="background1"/>
          </w:tcPr>
          <w:p w14:paraId="16D0727D"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Heat which is considered extreme and unusual in the area in which it occurs.</w:t>
            </w:r>
          </w:p>
        </w:tc>
        <w:tc>
          <w:tcPr>
            <w:tcW w:w="1134" w:type="dxa"/>
            <w:shd w:val="clear" w:color="auto" w:fill="FFFFFF" w:themeFill="background1"/>
            <w:vAlign w:val="center"/>
          </w:tcPr>
          <w:p w14:paraId="55C4D61D" w14:textId="1459DE02"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7B56F2EB" w14:textId="1D605998"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51B22026" w14:textId="0C185ACE"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1009FE04" w14:textId="77777777" w:rsidTr="00DC7E93">
        <w:tc>
          <w:tcPr>
            <w:tcW w:w="1865" w:type="dxa"/>
            <w:shd w:val="clear" w:color="auto" w:fill="D9D9D9" w:themeFill="background1" w:themeFillShade="D9"/>
            <w:vAlign w:val="center"/>
          </w:tcPr>
          <w:p w14:paraId="4433E0B3"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Hurricane/Post- Tropical Storm / Tornado</w:t>
            </w:r>
          </w:p>
        </w:tc>
        <w:tc>
          <w:tcPr>
            <w:tcW w:w="5506" w:type="dxa"/>
            <w:shd w:val="clear" w:color="auto" w:fill="D9D9D9" w:themeFill="background1" w:themeFillShade="D9"/>
          </w:tcPr>
          <w:p w14:paraId="154006E0"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Cyclonic/Extreme high wind storms systems with speeds between 80 km/h and 480 km/h or higher.</w:t>
            </w:r>
          </w:p>
        </w:tc>
        <w:tc>
          <w:tcPr>
            <w:tcW w:w="1134" w:type="dxa"/>
            <w:shd w:val="clear" w:color="auto" w:fill="D9D9D9" w:themeFill="background1" w:themeFillShade="D9"/>
            <w:vAlign w:val="center"/>
          </w:tcPr>
          <w:p w14:paraId="54547CAA" w14:textId="63D730CE"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483F75ED" w14:textId="55060ABF"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459BDBB7" w14:textId="56A6B8A2"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370F9803" w14:textId="77777777" w:rsidTr="00DC7E93">
        <w:tc>
          <w:tcPr>
            <w:tcW w:w="1865" w:type="dxa"/>
            <w:shd w:val="clear" w:color="auto" w:fill="FFFFFF" w:themeFill="background1"/>
            <w:vAlign w:val="center"/>
          </w:tcPr>
          <w:p w14:paraId="6443B3C4"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Mass Gathering</w:t>
            </w:r>
          </w:p>
        </w:tc>
        <w:tc>
          <w:tcPr>
            <w:tcW w:w="5506" w:type="dxa"/>
            <w:shd w:val="clear" w:color="auto" w:fill="FFFFFF" w:themeFill="background1"/>
          </w:tcPr>
          <w:p w14:paraId="14545C38"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A public event which gathers more than 500 persons indoors or outdoors.</w:t>
            </w:r>
          </w:p>
        </w:tc>
        <w:tc>
          <w:tcPr>
            <w:tcW w:w="1134" w:type="dxa"/>
            <w:shd w:val="clear" w:color="auto" w:fill="FFFFFF" w:themeFill="background1"/>
            <w:vAlign w:val="center"/>
          </w:tcPr>
          <w:p w14:paraId="0362870C" w14:textId="354E4E21"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75E37B66" w14:textId="0A4FDFED"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3301E00E" w14:textId="51782C7F"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467F76EC" w14:textId="77777777" w:rsidTr="00DC7E93">
        <w:tc>
          <w:tcPr>
            <w:tcW w:w="1865" w:type="dxa"/>
            <w:shd w:val="clear" w:color="auto" w:fill="D9D9D9" w:themeFill="background1" w:themeFillShade="D9"/>
            <w:vAlign w:val="center"/>
          </w:tcPr>
          <w:p w14:paraId="0C22CE66"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Potable Water</w:t>
            </w:r>
          </w:p>
        </w:tc>
        <w:tc>
          <w:tcPr>
            <w:tcW w:w="5506" w:type="dxa"/>
            <w:shd w:val="clear" w:color="auto" w:fill="D9D9D9" w:themeFill="background1" w:themeFillShade="D9"/>
          </w:tcPr>
          <w:p w14:paraId="2E54D754"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Water system that serves a major residential development becomes compromised.</w:t>
            </w:r>
          </w:p>
        </w:tc>
        <w:tc>
          <w:tcPr>
            <w:tcW w:w="1134" w:type="dxa"/>
            <w:shd w:val="clear" w:color="auto" w:fill="D9D9D9" w:themeFill="background1" w:themeFillShade="D9"/>
            <w:vAlign w:val="center"/>
          </w:tcPr>
          <w:p w14:paraId="07D574CE" w14:textId="066DFD66"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22EEBAA9" w14:textId="71F606C1"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3B7BA53C" w14:textId="18182953"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05F10965" w14:textId="77777777" w:rsidTr="00DC7E93">
        <w:tc>
          <w:tcPr>
            <w:tcW w:w="1865" w:type="dxa"/>
            <w:shd w:val="clear" w:color="auto" w:fill="FFFFFF" w:themeFill="background1"/>
            <w:vAlign w:val="center"/>
          </w:tcPr>
          <w:p w14:paraId="23C8A5A5"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Power Outage</w:t>
            </w:r>
          </w:p>
        </w:tc>
        <w:tc>
          <w:tcPr>
            <w:tcW w:w="5506" w:type="dxa"/>
            <w:shd w:val="clear" w:color="auto" w:fill="FFFFFF" w:themeFill="background1"/>
          </w:tcPr>
          <w:p w14:paraId="63875F04"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 xml:space="preserve">An interruption of normal sources of electrical power. </w:t>
            </w:r>
          </w:p>
        </w:tc>
        <w:tc>
          <w:tcPr>
            <w:tcW w:w="1134" w:type="dxa"/>
            <w:shd w:val="clear" w:color="auto" w:fill="FFFFFF" w:themeFill="background1"/>
            <w:vAlign w:val="center"/>
          </w:tcPr>
          <w:p w14:paraId="5B54FF82" w14:textId="6CDB82CD"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66DAFD02" w14:textId="1CFB398C"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7A292D4F" w14:textId="449ED918"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15E41154" w14:textId="77777777" w:rsidTr="00DC7E93">
        <w:tc>
          <w:tcPr>
            <w:tcW w:w="1865" w:type="dxa"/>
            <w:shd w:val="clear" w:color="auto" w:fill="D9D9D9" w:themeFill="background1" w:themeFillShade="D9"/>
            <w:vAlign w:val="center"/>
          </w:tcPr>
          <w:p w14:paraId="6971C275" w14:textId="77777777" w:rsidR="009D5DEF" w:rsidRPr="00DC7E93" w:rsidRDefault="009D5DEF" w:rsidP="00767B38">
            <w:pPr>
              <w:spacing w:after="0" w:line="240" w:lineRule="auto"/>
              <w:ind w:left="27" w:hanging="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Train Derailment</w:t>
            </w:r>
          </w:p>
        </w:tc>
        <w:tc>
          <w:tcPr>
            <w:tcW w:w="5506" w:type="dxa"/>
            <w:shd w:val="clear" w:color="auto" w:fill="D9D9D9" w:themeFill="background1" w:themeFillShade="D9"/>
          </w:tcPr>
          <w:p w14:paraId="4C3DEC4D" w14:textId="77777777" w:rsidR="009D5DEF" w:rsidRPr="00DC7E93" w:rsidRDefault="009D5DEF" w:rsidP="002F3655">
            <w:pPr>
              <w:spacing w:after="0" w:line="240" w:lineRule="auto"/>
              <w:contextualSpacing/>
              <w:rPr>
                <w:rFonts w:ascii="Times New Roman" w:eastAsia="MS Mincho" w:hAnsi="Times New Roman" w:cs="Times New Roman"/>
                <w:lang w:val="en-US"/>
              </w:rPr>
            </w:pPr>
            <w:r w:rsidRPr="00DC7E93">
              <w:rPr>
                <w:rFonts w:ascii="Times New Roman" w:eastAsia="MS Mincho" w:hAnsi="Times New Roman" w:cs="Times New Roman"/>
                <w:lang w:val="en-US"/>
              </w:rPr>
              <w:t>A derailment that that can result in substantial loss of life or pose a risk to the environment.</w:t>
            </w:r>
          </w:p>
        </w:tc>
        <w:tc>
          <w:tcPr>
            <w:tcW w:w="1134" w:type="dxa"/>
            <w:shd w:val="clear" w:color="auto" w:fill="D9D9D9" w:themeFill="background1" w:themeFillShade="D9"/>
            <w:vAlign w:val="center"/>
          </w:tcPr>
          <w:p w14:paraId="7E9F3217" w14:textId="2D2CB12F"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3C51A0AE" w14:textId="7D1BC39F"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228E04A9" w14:textId="3C35F599"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50CCBA38" w14:textId="77777777" w:rsidTr="00DC7E93">
        <w:tc>
          <w:tcPr>
            <w:tcW w:w="1865" w:type="dxa"/>
            <w:shd w:val="clear" w:color="auto" w:fill="FFFFFF" w:themeFill="background1"/>
            <w:vAlign w:val="center"/>
          </w:tcPr>
          <w:p w14:paraId="774EF7FB"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Thunderstorm</w:t>
            </w:r>
          </w:p>
        </w:tc>
        <w:tc>
          <w:tcPr>
            <w:tcW w:w="5506" w:type="dxa"/>
            <w:shd w:val="clear" w:color="auto" w:fill="FFFFFF" w:themeFill="background1"/>
          </w:tcPr>
          <w:p w14:paraId="2B8C5085"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A system which produces violent hail, lightning, high winds, flash floods and floods.</w:t>
            </w:r>
          </w:p>
        </w:tc>
        <w:tc>
          <w:tcPr>
            <w:tcW w:w="1134" w:type="dxa"/>
            <w:shd w:val="clear" w:color="auto" w:fill="FFFFFF" w:themeFill="background1"/>
            <w:vAlign w:val="center"/>
          </w:tcPr>
          <w:p w14:paraId="40F9CD5E" w14:textId="097D5F0A"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4A485AD3" w14:textId="6A423879"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54D13C06" w14:textId="26962CD2"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287F8273" w14:textId="77777777" w:rsidTr="00DC7E93">
        <w:tc>
          <w:tcPr>
            <w:tcW w:w="1865" w:type="dxa"/>
            <w:shd w:val="clear" w:color="auto" w:fill="D9D9D9" w:themeFill="background1" w:themeFillShade="D9"/>
            <w:vAlign w:val="center"/>
          </w:tcPr>
          <w:p w14:paraId="74F86DC7"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Tidal Surge</w:t>
            </w:r>
          </w:p>
        </w:tc>
        <w:tc>
          <w:tcPr>
            <w:tcW w:w="5506" w:type="dxa"/>
            <w:shd w:val="clear" w:color="auto" w:fill="D9D9D9" w:themeFill="background1" w:themeFillShade="D9"/>
          </w:tcPr>
          <w:p w14:paraId="799865A6"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An abnormal rise of water generated by a storm, over and above the predicted astronomical tides</w:t>
            </w:r>
          </w:p>
        </w:tc>
        <w:tc>
          <w:tcPr>
            <w:tcW w:w="1134" w:type="dxa"/>
            <w:shd w:val="clear" w:color="auto" w:fill="D9D9D9" w:themeFill="background1" w:themeFillShade="D9"/>
            <w:vAlign w:val="center"/>
          </w:tcPr>
          <w:p w14:paraId="668082F8" w14:textId="7EF23CFF"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6B2D530F" w14:textId="6E8EFFA5"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44D86707" w14:textId="29B3B762"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1AFEA75E" w14:textId="77777777" w:rsidTr="00DC7E93">
        <w:tc>
          <w:tcPr>
            <w:tcW w:w="1865" w:type="dxa"/>
            <w:shd w:val="clear" w:color="auto" w:fill="FFFFFF" w:themeFill="background1"/>
            <w:vAlign w:val="center"/>
          </w:tcPr>
          <w:p w14:paraId="57D182E2"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Transportation and Chain Supply Disruption</w:t>
            </w:r>
          </w:p>
        </w:tc>
        <w:tc>
          <w:tcPr>
            <w:tcW w:w="5506" w:type="dxa"/>
            <w:shd w:val="clear" w:color="auto" w:fill="FFFFFF" w:themeFill="background1"/>
            <w:vAlign w:val="center"/>
          </w:tcPr>
          <w:p w14:paraId="1B96F025"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Anything which prevents materials and users from reaching their intended destination.</w:t>
            </w:r>
          </w:p>
        </w:tc>
        <w:tc>
          <w:tcPr>
            <w:tcW w:w="1134" w:type="dxa"/>
            <w:shd w:val="clear" w:color="auto" w:fill="FFFFFF" w:themeFill="background1"/>
            <w:vAlign w:val="center"/>
          </w:tcPr>
          <w:p w14:paraId="08877F55" w14:textId="00DA41FE"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512C82B8" w14:textId="5C854CA5"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339FB871" w14:textId="2E1AFDBF"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5E0E95F5" w14:textId="77777777" w:rsidTr="00DC7E93">
        <w:trPr>
          <w:trHeight w:val="276"/>
        </w:trPr>
        <w:tc>
          <w:tcPr>
            <w:tcW w:w="1865" w:type="dxa"/>
            <w:shd w:val="clear" w:color="auto" w:fill="D9D9D9" w:themeFill="background1" w:themeFillShade="D9"/>
            <w:vAlign w:val="center"/>
          </w:tcPr>
          <w:p w14:paraId="3A032F06"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 xml:space="preserve">Structure Fire </w:t>
            </w:r>
          </w:p>
        </w:tc>
        <w:tc>
          <w:tcPr>
            <w:tcW w:w="5506" w:type="dxa"/>
            <w:shd w:val="clear" w:color="auto" w:fill="D9D9D9" w:themeFill="background1" w:themeFillShade="D9"/>
          </w:tcPr>
          <w:p w14:paraId="272FB9D8" w14:textId="77777777" w:rsidR="009D5DEF" w:rsidRPr="00DC7E93" w:rsidRDefault="009D5DEF" w:rsidP="002F3655">
            <w:pPr>
              <w:spacing w:after="0" w:line="240" w:lineRule="auto"/>
              <w:ind w:left="27"/>
              <w:contextualSpacing/>
              <w:rPr>
                <w:rFonts w:ascii="Times New Roman" w:eastAsia="MS Mincho" w:hAnsi="Times New Roman" w:cs="Times New Roman"/>
                <w:lang w:val="en-US"/>
              </w:rPr>
            </w:pPr>
            <w:r w:rsidRPr="00DC7E93">
              <w:rPr>
                <w:rFonts w:ascii="Times New Roman" w:eastAsia="MS Mincho" w:hAnsi="Times New Roman" w:cs="Times New Roman"/>
                <w:lang w:val="en-US"/>
              </w:rPr>
              <w:t>A fire involving buildings or structures within a municipality.</w:t>
            </w:r>
          </w:p>
        </w:tc>
        <w:tc>
          <w:tcPr>
            <w:tcW w:w="1134" w:type="dxa"/>
            <w:shd w:val="clear" w:color="auto" w:fill="D9D9D9" w:themeFill="background1" w:themeFillShade="D9"/>
            <w:vAlign w:val="center"/>
          </w:tcPr>
          <w:p w14:paraId="6CF963F0" w14:textId="330C973E"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D9D9D9" w:themeFill="background1" w:themeFillShade="D9"/>
            <w:vAlign w:val="center"/>
          </w:tcPr>
          <w:p w14:paraId="367BF18A" w14:textId="51793C56"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D9D9D9" w:themeFill="background1" w:themeFillShade="D9"/>
            <w:vAlign w:val="center"/>
          </w:tcPr>
          <w:p w14:paraId="4BEDFEA5" w14:textId="50225DE7"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r w:rsidR="009D5DEF" w:rsidRPr="002F3655" w14:paraId="18B0A6C9" w14:textId="77777777" w:rsidTr="00DC7E93">
        <w:tc>
          <w:tcPr>
            <w:tcW w:w="1865" w:type="dxa"/>
            <w:shd w:val="clear" w:color="auto" w:fill="FFFFFF" w:themeFill="background1"/>
            <w:vAlign w:val="center"/>
          </w:tcPr>
          <w:p w14:paraId="2488E906" w14:textId="77777777" w:rsidR="009D5DEF" w:rsidRPr="00DC7E93" w:rsidRDefault="009D5DEF" w:rsidP="002F3655">
            <w:pPr>
              <w:spacing w:after="0" w:line="240" w:lineRule="auto"/>
              <w:ind w:left="27"/>
              <w:contextualSpacing/>
              <w:jc w:val="center"/>
              <w:rPr>
                <w:rFonts w:ascii="Times New Roman" w:eastAsia="MS Mincho" w:hAnsi="Times New Roman" w:cs="Times New Roman"/>
                <w:lang w:val="en-US"/>
              </w:rPr>
            </w:pPr>
            <w:r w:rsidRPr="00DC7E93">
              <w:rPr>
                <w:rFonts w:ascii="Times New Roman" w:eastAsia="MS Mincho" w:hAnsi="Times New Roman" w:cs="Times New Roman"/>
                <w:lang w:val="en-US"/>
              </w:rPr>
              <w:t>Waste Disposal</w:t>
            </w:r>
          </w:p>
        </w:tc>
        <w:tc>
          <w:tcPr>
            <w:tcW w:w="5506" w:type="dxa"/>
            <w:shd w:val="clear" w:color="auto" w:fill="FFFFFF" w:themeFill="background1"/>
          </w:tcPr>
          <w:p w14:paraId="3360597B" w14:textId="77777777" w:rsidR="009D5DEF" w:rsidRPr="00DC7E93" w:rsidRDefault="009D5DEF" w:rsidP="002F3655">
            <w:pPr>
              <w:spacing w:after="0" w:line="240" w:lineRule="auto"/>
              <w:ind w:left="27" w:hanging="27"/>
              <w:contextualSpacing/>
              <w:rPr>
                <w:rFonts w:ascii="Times New Roman" w:eastAsia="MS Mincho" w:hAnsi="Times New Roman" w:cs="Times New Roman"/>
                <w:lang w:val="en-US"/>
              </w:rPr>
            </w:pPr>
            <w:r w:rsidRPr="00DC7E93">
              <w:rPr>
                <w:rFonts w:ascii="Times New Roman" w:eastAsia="MS Mincho" w:hAnsi="Times New Roman" w:cs="Times New Roman"/>
                <w:lang w:val="en-US"/>
              </w:rPr>
              <w:t xml:space="preserve">Removing and destroying or storing damaged, unwanted domestic, agricultural /industrial products and substances. </w:t>
            </w:r>
          </w:p>
        </w:tc>
        <w:tc>
          <w:tcPr>
            <w:tcW w:w="1134" w:type="dxa"/>
            <w:shd w:val="clear" w:color="auto" w:fill="FFFFFF" w:themeFill="background1"/>
            <w:vAlign w:val="center"/>
          </w:tcPr>
          <w:p w14:paraId="12559668" w14:textId="082A8756"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2" w:type="dxa"/>
            <w:shd w:val="clear" w:color="auto" w:fill="FFFFFF" w:themeFill="background1"/>
            <w:vAlign w:val="center"/>
          </w:tcPr>
          <w:p w14:paraId="7877DBA2" w14:textId="4587DCB3" w:rsidR="009D5DEF" w:rsidRPr="00DC7E93" w:rsidRDefault="009D5DEF" w:rsidP="002F3655">
            <w:pPr>
              <w:spacing w:after="0" w:line="240" w:lineRule="auto"/>
              <w:contextualSpacing/>
              <w:jc w:val="center"/>
              <w:rPr>
                <w:rFonts w:ascii="Times New Roman" w:eastAsia="MS Mincho" w:hAnsi="Times New Roman" w:cs="Times New Roman"/>
                <w:bCs/>
                <w:color w:val="000000" w:themeColor="text1"/>
                <w:lang w:val="en-US"/>
              </w:rPr>
            </w:pPr>
          </w:p>
        </w:tc>
        <w:tc>
          <w:tcPr>
            <w:tcW w:w="993" w:type="dxa"/>
            <w:shd w:val="clear" w:color="auto" w:fill="FFFFFF" w:themeFill="background1"/>
            <w:vAlign w:val="center"/>
          </w:tcPr>
          <w:p w14:paraId="2931DD79" w14:textId="051303DD" w:rsidR="009D5DEF" w:rsidRPr="00DC7E93" w:rsidRDefault="009D5DEF" w:rsidP="002F3655">
            <w:pPr>
              <w:spacing w:after="0" w:line="240" w:lineRule="auto"/>
              <w:contextualSpacing/>
              <w:jc w:val="center"/>
              <w:rPr>
                <w:rFonts w:ascii="Times New Roman" w:eastAsia="MS Mincho" w:hAnsi="Times New Roman" w:cs="Times New Roman"/>
                <w:b/>
                <w:color w:val="000000" w:themeColor="text1"/>
                <w:lang w:val="en-US"/>
              </w:rPr>
            </w:pPr>
          </w:p>
        </w:tc>
      </w:tr>
    </w:tbl>
    <w:p w14:paraId="4BFB31E1" w14:textId="77777777" w:rsidR="007A28D7" w:rsidRPr="002F3655" w:rsidRDefault="007A28D7" w:rsidP="002F3655">
      <w:pPr>
        <w:widowControl w:val="0"/>
        <w:suppressAutoHyphens/>
        <w:spacing w:after="0" w:line="240" w:lineRule="auto"/>
        <w:rPr>
          <w:rFonts w:ascii="Times New Roman" w:eastAsia="Times New Roman" w:hAnsi="Times New Roman" w:cs="Times New Roman"/>
          <w:sz w:val="24"/>
          <w:szCs w:val="24"/>
          <w:lang w:val="en-US" w:eastAsia="ar-SA"/>
        </w:rPr>
      </w:pPr>
    </w:p>
    <w:p w14:paraId="290CE3F1" w14:textId="77777777" w:rsidR="00244EBA" w:rsidRDefault="00244EBA">
      <w:pPr>
        <w:rPr>
          <w:rFonts w:ascii="Times New Roman" w:eastAsia="Times New Roman" w:hAnsi="Times New Roman" w:cs="Times New Roman"/>
          <w:b/>
          <w:bCs/>
          <w:sz w:val="24"/>
          <w:szCs w:val="24"/>
          <w:lang w:val="en-US" w:eastAsia="ar-SA"/>
        </w:rPr>
      </w:pPr>
      <w:r>
        <w:rPr>
          <w:rFonts w:ascii="Times New Roman" w:eastAsia="Times New Roman" w:hAnsi="Times New Roman" w:cs="Times New Roman"/>
          <w:b/>
          <w:bCs/>
          <w:sz w:val="24"/>
          <w:szCs w:val="24"/>
          <w:lang w:val="en-US" w:eastAsia="ar-SA"/>
        </w:rPr>
        <w:br w:type="page"/>
      </w:r>
    </w:p>
    <w:p w14:paraId="0E8FCA3A" w14:textId="10DDD3A4" w:rsidR="00581E89" w:rsidRPr="00244EBA" w:rsidRDefault="00244EBA" w:rsidP="00244EBA">
      <w:pPr>
        <w:spacing w:line="240" w:lineRule="auto"/>
        <w:outlineLvl w:val="1"/>
        <w:rPr>
          <w:rFonts w:ascii="Times New Roman" w:eastAsia="Times New Roman" w:hAnsi="Times New Roman" w:cs="Times New Roman"/>
          <w:b/>
          <w:bCs/>
          <w:sz w:val="24"/>
          <w:szCs w:val="24"/>
          <w:lang w:val="en-US" w:eastAsia="ar-SA"/>
        </w:rPr>
      </w:pPr>
      <w:bookmarkStart w:id="31" w:name="_Toc193888216"/>
      <w:r w:rsidRPr="00244EBA">
        <w:rPr>
          <w:rFonts w:ascii="Times New Roman" w:eastAsia="Times New Roman" w:hAnsi="Times New Roman" w:cs="Times New Roman"/>
          <w:b/>
          <w:bCs/>
          <w:sz w:val="24"/>
          <w:szCs w:val="24"/>
          <w:lang w:val="en-US" w:eastAsia="ar-SA"/>
        </w:rPr>
        <w:lastRenderedPageBreak/>
        <w:t>3.5 Hazard Summary Pages</w:t>
      </w:r>
      <w:bookmarkEnd w:id="31"/>
    </w:p>
    <w:tbl>
      <w:tblPr>
        <w:tblW w:w="10492"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29" w:type="dxa"/>
          <w:left w:w="115" w:type="dxa"/>
          <w:bottom w:w="29" w:type="dxa"/>
          <w:right w:w="115" w:type="dxa"/>
        </w:tblCellMar>
        <w:tblLook w:val="01E0" w:firstRow="1" w:lastRow="1" w:firstColumn="1" w:lastColumn="1" w:noHBand="0" w:noVBand="0"/>
      </w:tblPr>
      <w:tblGrid>
        <w:gridCol w:w="2867"/>
        <w:gridCol w:w="2533"/>
        <w:gridCol w:w="2430"/>
        <w:gridCol w:w="2662"/>
      </w:tblGrid>
      <w:tr w:rsidR="00B20571" w:rsidRPr="002F3655" w14:paraId="6B92FCDB" w14:textId="77777777" w:rsidTr="00302805">
        <w:trPr>
          <w:trHeight w:val="384"/>
        </w:trPr>
        <w:tc>
          <w:tcPr>
            <w:tcW w:w="10492" w:type="dxa"/>
            <w:gridSpan w:val="4"/>
            <w:shd w:val="clear" w:color="auto" w:fill="FFC000"/>
            <w:vAlign w:val="center"/>
          </w:tcPr>
          <w:p w14:paraId="3D4DC533" w14:textId="7E095278" w:rsidR="00B20571" w:rsidRPr="002F3655" w:rsidRDefault="00280DD9" w:rsidP="001C46DC">
            <w:pPr>
              <w:spacing w:after="0" w:line="240" w:lineRule="auto"/>
              <w:rPr>
                <w:rFonts w:ascii="Times New Roman" w:eastAsia="MS Mincho" w:hAnsi="Times New Roman" w:cs="Times New Roman"/>
                <w:b/>
                <w:sz w:val="24"/>
                <w:szCs w:val="24"/>
                <w:lang w:val="en-US"/>
              </w:rPr>
            </w:pPr>
            <w:bookmarkStart w:id="32" w:name="Active_Shooter"/>
            <w:r>
              <w:rPr>
                <w:rFonts w:ascii="Times New Roman" w:eastAsia="MS Mincho" w:hAnsi="Times New Roman" w:cs="Times New Roman"/>
                <w:b/>
                <w:sz w:val="24"/>
                <w:szCs w:val="24"/>
                <w:lang w:val="en-US"/>
              </w:rPr>
              <w:t>AC</w:t>
            </w:r>
            <w:r w:rsidR="00F71399" w:rsidRPr="00F71399">
              <w:rPr>
                <w:rFonts w:ascii="Times New Roman" w:eastAsia="MS Mincho" w:hAnsi="Times New Roman" w:cs="Times New Roman"/>
                <w:b/>
                <w:sz w:val="24"/>
                <w:szCs w:val="24"/>
                <w:lang w:val="en-US"/>
              </w:rPr>
              <w:t>TIVE SHOOTER</w:t>
            </w:r>
            <w:bookmarkEnd w:id="32"/>
          </w:p>
        </w:tc>
      </w:tr>
      <w:tr w:rsidR="00B20571" w:rsidRPr="002F3655" w14:paraId="37E9763A"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cantSplit/>
          <w:trHeight w:hRule="exact" w:val="584"/>
        </w:trPr>
        <w:tc>
          <w:tcPr>
            <w:tcW w:w="2867" w:type="dxa"/>
            <w:shd w:val="clear" w:color="auto" w:fill="FFFFFF" w:themeFill="background1"/>
            <w:vAlign w:val="center"/>
          </w:tcPr>
          <w:p w14:paraId="00FB5AC5" w14:textId="77777777" w:rsidR="00B20571" w:rsidRPr="00E50997" w:rsidRDefault="00B20571" w:rsidP="00D5193A">
            <w:pPr>
              <w:spacing w:line="240" w:lineRule="auto"/>
              <w:rPr>
                <w:rFonts w:ascii="Times New Roman" w:hAnsi="Times New Roman" w:cs="Times New Roman"/>
              </w:rPr>
            </w:pPr>
            <w:r w:rsidRPr="00E50997">
              <w:rPr>
                <w:rFonts w:ascii="Times New Roman" w:hAnsi="Times New Roman" w:cs="Times New Roman"/>
              </w:rPr>
              <w:t>Hazard Description</w:t>
            </w:r>
          </w:p>
        </w:tc>
        <w:tc>
          <w:tcPr>
            <w:tcW w:w="7625" w:type="dxa"/>
            <w:gridSpan w:val="3"/>
            <w:vAlign w:val="center"/>
          </w:tcPr>
          <w:p w14:paraId="45D5D8C2" w14:textId="77777777" w:rsidR="00B20571" w:rsidRPr="00E50997" w:rsidRDefault="00B20571" w:rsidP="00D5193A">
            <w:pPr>
              <w:spacing w:line="240" w:lineRule="auto"/>
              <w:rPr>
                <w:rFonts w:ascii="Times New Roman" w:hAnsi="Times New Roman" w:cs="Times New Roman"/>
              </w:rPr>
            </w:pPr>
            <w:r w:rsidRPr="00E50997">
              <w:rPr>
                <w:rFonts w:ascii="Times New Roman" w:hAnsi="Times New Roman" w:cs="Times New Roman"/>
              </w:rPr>
              <w:t>An Active Shooter is an individual actively engaged in killing or attempting to kill people in a confined and populated area.</w:t>
            </w:r>
          </w:p>
        </w:tc>
      </w:tr>
      <w:tr w:rsidR="00B20571" w:rsidRPr="002F3655" w14:paraId="3B32A2EA"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cantSplit/>
          <w:trHeight w:hRule="exact" w:val="280"/>
        </w:trPr>
        <w:tc>
          <w:tcPr>
            <w:tcW w:w="2867" w:type="dxa"/>
            <w:shd w:val="clear" w:color="auto" w:fill="FFFFFF" w:themeFill="background1"/>
            <w:vAlign w:val="center"/>
          </w:tcPr>
          <w:p w14:paraId="126955A8" w14:textId="77777777" w:rsidR="00B20571" w:rsidRPr="00E50997" w:rsidRDefault="00B20571" w:rsidP="00D5193A">
            <w:pPr>
              <w:spacing w:line="240" w:lineRule="auto"/>
              <w:rPr>
                <w:rFonts w:ascii="Times New Roman" w:hAnsi="Times New Roman" w:cs="Times New Roman"/>
              </w:rPr>
            </w:pPr>
            <w:r w:rsidRPr="00E50997">
              <w:rPr>
                <w:rFonts w:ascii="Times New Roman" w:hAnsi="Times New Roman" w:cs="Times New Roman"/>
              </w:rPr>
              <w:t>Possible Effects</w:t>
            </w:r>
          </w:p>
        </w:tc>
        <w:tc>
          <w:tcPr>
            <w:tcW w:w="7625" w:type="dxa"/>
            <w:gridSpan w:val="3"/>
            <w:vAlign w:val="center"/>
          </w:tcPr>
          <w:p w14:paraId="6E07C58D" w14:textId="77777777" w:rsidR="00B20571" w:rsidRPr="00E50997" w:rsidRDefault="00B20571" w:rsidP="00D5193A">
            <w:pPr>
              <w:spacing w:line="240" w:lineRule="auto"/>
              <w:rPr>
                <w:rFonts w:ascii="Times New Roman" w:hAnsi="Times New Roman" w:cs="Times New Roman"/>
              </w:rPr>
            </w:pPr>
            <w:r w:rsidRPr="00E50997">
              <w:rPr>
                <w:rFonts w:ascii="Times New Roman" w:hAnsi="Times New Roman" w:cs="Times New Roman"/>
              </w:rPr>
              <w:t>Casualties / Danger to public health / Deaths / Evacuation</w:t>
            </w:r>
          </w:p>
        </w:tc>
      </w:tr>
      <w:tr w:rsidR="00B20571" w:rsidRPr="002F3655" w14:paraId="4EB91648"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cantSplit/>
          <w:trHeight w:hRule="exact" w:val="340"/>
        </w:trPr>
        <w:tc>
          <w:tcPr>
            <w:tcW w:w="10492" w:type="dxa"/>
            <w:gridSpan w:val="4"/>
            <w:shd w:val="clear" w:color="auto" w:fill="FFC000"/>
            <w:vAlign w:val="center"/>
          </w:tcPr>
          <w:p w14:paraId="3A93AF4E" w14:textId="77777777" w:rsidR="00B20571" w:rsidRPr="00E50997" w:rsidRDefault="00B20571" w:rsidP="00D5193A">
            <w:pPr>
              <w:spacing w:line="240" w:lineRule="auto"/>
              <w:rPr>
                <w:rFonts w:ascii="Times New Roman" w:hAnsi="Times New Roman" w:cs="Times New Roman"/>
              </w:rPr>
            </w:pPr>
            <w:r w:rsidRPr="00E50997">
              <w:rPr>
                <w:rFonts w:ascii="Times New Roman" w:hAnsi="Times New Roman" w:cs="Times New Roman"/>
                <w:b/>
              </w:rPr>
              <w:t>Immediate Actions (IA)</w:t>
            </w:r>
          </w:p>
        </w:tc>
      </w:tr>
      <w:tr w:rsidR="00B20571" w:rsidRPr="002F3655" w14:paraId="774022D2"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cantSplit/>
          <w:trHeight w:hRule="exact" w:val="558"/>
        </w:trPr>
        <w:tc>
          <w:tcPr>
            <w:tcW w:w="2867" w:type="dxa"/>
            <w:shd w:val="clear" w:color="auto" w:fill="FFFFFF" w:themeFill="background1"/>
            <w:vAlign w:val="center"/>
          </w:tcPr>
          <w:p w14:paraId="2D98A4EB" w14:textId="77777777" w:rsidR="00B20571" w:rsidRPr="00E50997" w:rsidRDefault="00B20571" w:rsidP="00D5193A">
            <w:pPr>
              <w:spacing w:line="240" w:lineRule="auto"/>
              <w:rPr>
                <w:rFonts w:ascii="Times New Roman" w:hAnsi="Times New Roman" w:cs="Times New Roman"/>
              </w:rPr>
            </w:pPr>
            <w:r w:rsidRPr="00E50997">
              <w:rPr>
                <w:rFonts w:ascii="Times New Roman" w:hAnsi="Times New Roman" w:cs="Times New Roman"/>
              </w:rPr>
              <w:t>Municipal Actions</w:t>
            </w:r>
          </w:p>
        </w:tc>
        <w:tc>
          <w:tcPr>
            <w:tcW w:w="7625" w:type="dxa"/>
            <w:gridSpan w:val="3"/>
            <w:vAlign w:val="center"/>
          </w:tcPr>
          <w:p w14:paraId="53FBA044" w14:textId="4B3BB56E" w:rsidR="00B20571" w:rsidRPr="00E50997" w:rsidRDefault="00B20571" w:rsidP="00D5193A">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E52926" w:rsidRPr="00E50997">
              <w:rPr>
                <w:rFonts w:ascii="Times New Roman" w:hAnsi="Times New Roman" w:cs="Times New Roman"/>
              </w:rPr>
              <w:t>MECC</w:t>
            </w:r>
            <w:r w:rsidRPr="00E50997">
              <w:rPr>
                <w:rFonts w:ascii="Times New Roman" w:hAnsi="Times New Roman" w:cs="Times New Roman"/>
              </w:rPr>
              <w:t xml:space="preserve"> activation. Info</w:t>
            </w:r>
            <w:ins w:id="33" w:author="Pellerin, Julie (JPS/JSP)" w:date="2026-03-25T10:47:00Z" w16du:dateUtc="2026-03-25T13:47:00Z">
              <w:r w:rsidR="00F12481">
                <w:rPr>
                  <w:rFonts w:ascii="Times New Roman" w:hAnsi="Times New Roman" w:cs="Times New Roman"/>
                </w:rPr>
                <w:t>rm</w:t>
              </w:r>
            </w:ins>
            <w:r w:rsidRPr="00E50997">
              <w:rPr>
                <w:rFonts w:ascii="Times New Roman" w:hAnsi="Times New Roman" w:cs="Times New Roman"/>
              </w:rPr>
              <w:t xml:space="preserve"> REMC.</w:t>
            </w:r>
          </w:p>
        </w:tc>
      </w:tr>
      <w:tr w:rsidR="00B20571" w:rsidRPr="002F3655" w14:paraId="6CFEF858"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cantSplit/>
          <w:trHeight w:hRule="exact" w:val="340"/>
        </w:trPr>
        <w:tc>
          <w:tcPr>
            <w:tcW w:w="10492" w:type="dxa"/>
            <w:gridSpan w:val="4"/>
            <w:shd w:val="clear" w:color="auto" w:fill="FFC000"/>
            <w:vAlign w:val="center"/>
          </w:tcPr>
          <w:p w14:paraId="7284D57C" w14:textId="77777777" w:rsidR="00B20571" w:rsidRPr="00E50997" w:rsidRDefault="00B20571" w:rsidP="00D5193A">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B20571" w:rsidRPr="002F3655" w14:paraId="16D96736"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trHeight w:val="416"/>
        </w:trPr>
        <w:tc>
          <w:tcPr>
            <w:tcW w:w="2867" w:type="dxa"/>
            <w:shd w:val="clear" w:color="auto" w:fill="FFFFFF" w:themeFill="background1"/>
            <w:vAlign w:val="center"/>
          </w:tcPr>
          <w:p w14:paraId="0C8A4361" w14:textId="77777777" w:rsidR="00B20571" w:rsidRPr="00E50997" w:rsidRDefault="00B20571" w:rsidP="00D5193A">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533" w:type="dxa"/>
            <w:shd w:val="clear" w:color="auto" w:fill="FFFFFF" w:themeFill="background1"/>
            <w:vAlign w:val="center"/>
          </w:tcPr>
          <w:p w14:paraId="2F479A02" w14:textId="77777777" w:rsidR="00B20571" w:rsidRPr="00E50997" w:rsidRDefault="00B20571" w:rsidP="00D5193A">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30" w:type="dxa"/>
            <w:shd w:val="clear" w:color="auto" w:fill="FFFFFF" w:themeFill="background1"/>
            <w:vAlign w:val="center"/>
          </w:tcPr>
          <w:p w14:paraId="68EC1A49" w14:textId="77777777" w:rsidR="00B20571" w:rsidRPr="00E50997" w:rsidRDefault="00B20571" w:rsidP="00D5193A">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662" w:type="dxa"/>
            <w:shd w:val="clear" w:color="auto" w:fill="FFFFFF" w:themeFill="background1"/>
            <w:vAlign w:val="center"/>
          </w:tcPr>
          <w:p w14:paraId="44B96160" w14:textId="77777777" w:rsidR="00B20571" w:rsidRPr="00E50997" w:rsidRDefault="00B20571" w:rsidP="00D5193A">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B20571" w:rsidRPr="002F3655" w14:paraId="0B6FFF18"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trHeight w:val="416"/>
        </w:trPr>
        <w:tc>
          <w:tcPr>
            <w:tcW w:w="2867" w:type="dxa"/>
            <w:shd w:val="clear" w:color="auto" w:fill="FFFFFF" w:themeFill="background1"/>
            <w:vAlign w:val="center"/>
          </w:tcPr>
          <w:p w14:paraId="2D593319" w14:textId="77777777" w:rsidR="00B20571" w:rsidRPr="00E50997" w:rsidRDefault="00B20571" w:rsidP="00D5193A">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533" w:type="dxa"/>
            <w:vMerge w:val="restart"/>
          </w:tcPr>
          <w:p w14:paraId="520A0D90"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Fire Dept.</w:t>
            </w:r>
          </w:p>
          <w:p w14:paraId="66B73217" w14:textId="0E90312A" w:rsidR="00B20571" w:rsidRPr="00E50997" w:rsidRDefault="009F4514"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Police</w:t>
            </w:r>
          </w:p>
          <w:p w14:paraId="1D0981F6"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Ambulance NB</w:t>
            </w:r>
          </w:p>
          <w:p w14:paraId="10CB7989"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Red Cross</w:t>
            </w:r>
          </w:p>
          <w:p w14:paraId="690234F7"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Horizon Health</w:t>
            </w:r>
          </w:p>
          <w:p w14:paraId="14B6CA6A"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Vitalité health</w:t>
            </w:r>
          </w:p>
          <w:p w14:paraId="43800073"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Public Works</w:t>
            </w:r>
          </w:p>
          <w:p w14:paraId="209E219B" w14:textId="48EA901C" w:rsidR="00B20571" w:rsidRPr="00E50997" w:rsidRDefault="00B20571" w:rsidP="009F4514">
            <w:pPr>
              <w:pStyle w:val="ListParagraph"/>
              <w:spacing w:after="0" w:line="240" w:lineRule="auto"/>
              <w:ind w:left="357"/>
              <w:rPr>
                <w:rFonts w:ascii="Times New Roman" w:hAnsi="Times New Roman" w:cs="Times New Roman"/>
              </w:rPr>
            </w:pPr>
          </w:p>
        </w:tc>
        <w:tc>
          <w:tcPr>
            <w:tcW w:w="2430" w:type="dxa"/>
            <w:vMerge w:val="restart"/>
          </w:tcPr>
          <w:p w14:paraId="6D7C0B60"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Issue public warnings with pre-determined messages (if applicable)</w:t>
            </w:r>
          </w:p>
          <w:p w14:paraId="4ACD5A6F"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Use of Alert Ready (if applicable)</w:t>
            </w:r>
          </w:p>
          <w:p w14:paraId="43133834"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 xml:space="preserve">Possible Evacuations or Shelter in Place </w:t>
            </w:r>
          </w:p>
          <w:p w14:paraId="53600199" w14:textId="69A76B4B"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Be prepared to open reception centres</w:t>
            </w:r>
          </w:p>
          <w:p w14:paraId="252A3B34" w14:textId="77777777" w:rsidR="00B20571" w:rsidRPr="00E50997" w:rsidRDefault="00B20571" w:rsidP="00D5193A">
            <w:pPr>
              <w:spacing w:after="0" w:line="240" w:lineRule="auto"/>
              <w:rPr>
                <w:rFonts w:ascii="Times New Roman" w:hAnsi="Times New Roman" w:cs="Times New Roman"/>
              </w:rPr>
            </w:pPr>
          </w:p>
        </w:tc>
        <w:tc>
          <w:tcPr>
            <w:tcW w:w="2662" w:type="dxa"/>
            <w:vMerge w:val="restart"/>
          </w:tcPr>
          <w:p w14:paraId="602DED97"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Identify resources at hand</w:t>
            </w:r>
          </w:p>
          <w:p w14:paraId="5D00A06E"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Identify resources lacking</w:t>
            </w:r>
          </w:p>
          <w:p w14:paraId="7C178F59"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Identify resources required</w:t>
            </w:r>
          </w:p>
          <w:p w14:paraId="2EE33F0C"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Mutual Aid request</w:t>
            </w:r>
          </w:p>
          <w:p w14:paraId="5EF6709F"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Assess Regional Assistance</w:t>
            </w:r>
          </w:p>
          <w:p w14:paraId="2F4B659F"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Assess Provincial Assistance</w:t>
            </w:r>
          </w:p>
          <w:p w14:paraId="7A8640C7"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Assess National Assistance</w:t>
            </w:r>
          </w:p>
        </w:tc>
      </w:tr>
      <w:tr w:rsidR="00B20571" w:rsidRPr="002F3655" w14:paraId="538EA7CF"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trHeight w:val="416"/>
        </w:trPr>
        <w:tc>
          <w:tcPr>
            <w:tcW w:w="2867" w:type="dxa"/>
            <w:shd w:val="clear" w:color="auto" w:fill="FFFFFF" w:themeFill="background1"/>
            <w:vAlign w:val="center"/>
          </w:tcPr>
          <w:p w14:paraId="6299E54D" w14:textId="77777777" w:rsidR="00B20571" w:rsidRPr="00E50997" w:rsidRDefault="00B20571" w:rsidP="00D5193A">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533" w:type="dxa"/>
            <w:vMerge/>
            <w:vAlign w:val="center"/>
          </w:tcPr>
          <w:p w14:paraId="44FEB3E8" w14:textId="77777777" w:rsidR="00B20571" w:rsidRPr="00E50997" w:rsidRDefault="00B20571" w:rsidP="00D5193A">
            <w:pPr>
              <w:spacing w:after="0" w:line="240" w:lineRule="auto"/>
              <w:jc w:val="center"/>
              <w:rPr>
                <w:rFonts w:ascii="Times New Roman" w:hAnsi="Times New Roman" w:cs="Times New Roman"/>
              </w:rPr>
            </w:pPr>
          </w:p>
        </w:tc>
        <w:tc>
          <w:tcPr>
            <w:tcW w:w="2430" w:type="dxa"/>
            <w:vMerge/>
            <w:vAlign w:val="center"/>
          </w:tcPr>
          <w:p w14:paraId="7A48AB90" w14:textId="77777777" w:rsidR="00B20571" w:rsidRPr="00E50997" w:rsidRDefault="00B20571" w:rsidP="00D5193A">
            <w:pPr>
              <w:spacing w:after="0" w:line="240" w:lineRule="auto"/>
              <w:jc w:val="center"/>
              <w:rPr>
                <w:rFonts w:ascii="Times New Roman" w:hAnsi="Times New Roman" w:cs="Times New Roman"/>
              </w:rPr>
            </w:pPr>
          </w:p>
        </w:tc>
        <w:tc>
          <w:tcPr>
            <w:tcW w:w="2662" w:type="dxa"/>
            <w:vMerge/>
            <w:vAlign w:val="center"/>
          </w:tcPr>
          <w:p w14:paraId="50EA9CD0"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0A9E6157"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trHeight w:val="416"/>
        </w:trPr>
        <w:tc>
          <w:tcPr>
            <w:tcW w:w="2867" w:type="dxa"/>
            <w:shd w:val="clear" w:color="auto" w:fill="FFFFFF" w:themeFill="background1"/>
            <w:vAlign w:val="center"/>
          </w:tcPr>
          <w:p w14:paraId="22C89EA5" w14:textId="77777777" w:rsidR="00B20571" w:rsidRPr="00E50997" w:rsidRDefault="00B20571" w:rsidP="00D5193A">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533" w:type="dxa"/>
            <w:vMerge/>
            <w:vAlign w:val="center"/>
          </w:tcPr>
          <w:p w14:paraId="057AEFBE" w14:textId="77777777" w:rsidR="00B20571" w:rsidRPr="00E50997" w:rsidRDefault="00B20571" w:rsidP="00D5193A">
            <w:pPr>
              <w:spacing w:after="0" w:line="240" w:lineRule="auto"/>
              <w:jc w:val="center"/>
              <w:rPr>
                <w:rFonts w:ascii="Times New Roman" w:hAnsi="Times New Roman" w:cs="Times New Roman"/>
              </w:rPr>
            </w:pPr>
          </w:p>
        </w:tc>
        <w:tc>
          <w:tcPr>
            <w:tcW w:w="2430" w:type="dxa"/>
            <w:vMerge/>
            <w:vAlign w:val="center"/>
          </w:tcPr>
          <w:p w14:paraId="584C10A8" w14:textId="77777777" w:rsidR="00B20571" w:rsidRPr="00E50997" w:rsidRDefault="00B20571" w:rsidP="00D5193A">
            <w:pPr>
              <w:spacing w:after="0" w:line="240" w:lineRule="auto"/>
              <w:jc w:val="center"/>
              <w:rPr>
                <w:rFonts w:ascii="Times New Roman" w:hAnsi="Times New Roman" w:cs="Times New Roman"/>
              </w:rPr>
            </w:pPr>
          </w:p>
        </w:tc>
        <w:tc>
          <w:tcPr>
            <w:tcW w:w="2662" w:type="dxa"/>
            <w:vMerge/>
            <w:vAlign w:val="center"/>
          </w:tcPr>
          <w:p w14:paraId="7927E58E"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5AD8D4D1"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trHeight w:val="416"/>
        </w:trPr>
        <w:tc>
          <w:tcPr>
            <w:tcW w:w="2867" w:type="dxa"/>
            <w:shd w:val="clear" w:color="auto" w:fill="FFFFFF" w:themeFill="background1"/>
            <w:vAlign w:val="center"/>
          </w:tcPr>
          <w:p w14:paraId="7908F7AE" w14:textId="77777777" w:rsidR="00B20571" w:rsidRPr="00E50997" w:rsidRDefault="00B20571" w:rsidP="00D5193A">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533" w:type="dxa"/>
            <w:vMerge/>
            <w:vAlign w:val="center"/>
          </w:tcPr>
          <w:p w14:paraId="6812CD70" w14:textId="77777777" w:rsidR="00B20571" w:rsidRPr="00E50997" w:rsidRDefault="00B20571" w:rsidP="00D5193A">
            <w:pPr>
              <w:spacing w:after="0" w:line="240" w:lineRule="auto"/>
              <w:jc w:val="center"/>
              <w:rPr>
                <w:rFonts w:ascii="Times New Roman" w:hAnsi="Times New Roman" w:cs="Times New Roman"/>
              </w:rPr>
            </w:pPr>
          </w:p>
        </w:tc>
        <w:tc>
          <w:tcPr>
            <w:tcW w:w="2430" w:type="dxa"/>
            <w:vMerge/>
            <w:vAlign w:val="center"/>
          </w:tcPr>
          <w:p w14:paraId="34602C03" w14:textId="77777777" w:rsidR="00B20571" w:rsidRPr="00E50997" w:rsidRDefault="00B20571" w:rsidP="00D5193A">
            <w:pPr>
              <w:spacing w:after="0" w:line="240" w:lineRule="auto"/>
              <w:jc w:val="center"/>
              <w:rPr>
                <w:rFonts w:ascii="Times New Roman" w:hAnsi="Times New Roman" w:cs="Times New Roman"/>
              </w:rPr>
            </w:pPr>
          </w:p>
        </w:tc>
        <w:tc>
          <w:tcPr>
            <w:tcW w:w="2662" w:type="dxa"/>
            <w:vMerge/>
            <w:vAlign w:val="center"/>
          </w:tcPr>
          <w:p w14:paraId="68853F43"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3249B390"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trHeight w:val="416"/>
        </w:trPr>
        <w:tc>
          <w:tcPr>
            <w:tcW w:w="2867" w:type="dxa"/>
            <w:shd w:val="clear" w:color="auto" w:fill="FFFFFF" w:themeFill="background1"/>
            <w:vAlign w:val="center"/>
          </w:tcPr>
          <w:p w14:paraId="4B6929D8" w14:textId="77777777" w:rsidR="00B20571" w:rsidRPr="00E50997" w:rsidRDefault="00B20571" w:rsidP="00D5193A">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533" w:type="dxa"/>
            <w:vMerge/>
            <w:vAlign w:val="center"/>
          </w:tcPr>
          <w:p w14:paraId="1C772E18" w14:textId="77777777" w:rsidR="00B20571" w:rsidRPr="00E50997" w:rsidRDefault="00B20571" w:rsidP="00D5193A">
            <w:pPr>
              <w:spacing w:after="0" w:line="240" w:lineRule="auto"/>
              <w:jc w:val="center"/>
              <w:rPr>
                <w:rFonts w:ascii="Times New Roman" w:hAnsi="Times New Roman" w:cs="Times New Roman"/>
              </w:rPr>
            </w:pPr>
          </w:p>
        </w:tc>
        <w:tc>
          <w:tcPr>
            <w:tcW w:w="2430" w:type="dxa"/>
            <w:vMerge/>
            <w:vAlign w:val="center"/>
          </w:tcPr>
          <w:p w14:paraId="23301467" w14:textId="77777777" w:rsidR="00B20571" w:rsidRPr="00E50997" w:rsidRDefault="00B20571" w:rsidP="00D5193A">
            <w:pPr>
              <w:spacing w:after="0" w:line="240" w:lineRule="auto"/>
              <w:jc w:val="center"/>
              <w:rPr>
                <w:rFonts w:ascii="Times New Roman" w:hAnsi="Times New Roman" w:cs="Times New Roman"/>
              </w:rPr>
            </w:pPr>
          </w:p>
        </w:tc>
        <w:tc>
          <w:tcPr>
            <w:tcW w:w="2662" w:type="dxa"/>
            <w:vMerge/>
            <w:vAlign w:val="center"/>
          </w:tcPr>
          <w:p w14:paraId="068B8A6A"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686EEDD2"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trHeight w:val="416"/>
        </w:trPr>
        <w:tc>
          <w:tcPr>
            <w:tcW w:w="2867" w:type="dxa"/>
            <w:shd w:val="clear" w:color="auto" w:fill="FFFFFF" w:themeFill="background1"/>
            <w:vAlign w:val="center"/>
          </w:tcPr>
          <w:p w14:paraId="507A77D9" w14:textId="77777777" w:rsidR="00B20571" w:rsidRPr="00E50997" w:rsidRDefault="00B20571" w:rsidP="00D5193A">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533" w:type="dxa"/>
            <w:vMerge/>
            <w:vAlign w:val="center"/>
          </w:tcPr>
          <w:p w14:paraId="0554A630" w14:textId="77777777" w:rsidR="00B20571" w:rsidRPr="00E50997" w:rsidRDefault="00B20571" w:rsidP="00D5193A">
            <w:pPr>
              <w:spacing w:after="0" w:line="240" w:lineRule="auto"/>
              <w:jc w:val="center"/>
              <w:rPr>
                <w:rFonts w:ascii="Times New Roman" w:hAnsi="Times New Roman" w:cs="Times New Roman"/>
              </w:rPr>
            </w:pPr>
          </w:p>
        </w:tc>
        <w:tc>
          <w:tcPr>
            <w:tcW w:w="2430" w:type="dxa"/>
            <w:vMerge/>
            <w:vAlign w:val="center"/>
          </w:tcPr>
          <w:p w14:paraId="1B783790" w14:textId="77777777" w:rsidR="00B20571" w:rsidRPr="00E50997" w:rsidRDefault="00B20571" w:rsidP="00D5193A">
            <w:pPr>
              <w:spacing w:after="0" w:line="240" w:lineRule="auto"/>
              <w:jc w:val="center"/>
              <w:rPr>
                <w:rFonts w:ascii="Times New Roman" w:hAnsi="Times New Roman" w:cs="Times New Roman"/>
              </w:rPr>
            </w:pPr>
          </w:p>
        </w:tc>
        <w:tc>
          <w:tcPr>
            <w:tcW w:w="2662" w:type="dxa"/>
            <w:vMerge/>
            <w:vAlign w:val="center"/>
          </w:tcPr>
          <w:p w14:paraId="6DF844A9"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5961C180"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trHeight w:val="416"/>
        </w:trPr>
        <w:tc>
          <w:tcPr>
            <w:tcW w:w="2867" w:type="dxa"/>
            <w:shd w:val="clear" w:color="auto" w:fill="FFFFFF" w:themeFill="background1"/>
            <w:vAlign w:val="center"/>
          </w:tcPr>
          <w:p w14:paraId="02A676D2" w14:textId="77777777" w:rsidR="00B20571" w:rsidRPr="00E50997" w:rsidRDefault="00B20571" w:rsidP="00D5193A">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533" w:type="dxa"/>
            <w:vMerge/>
            <w:vAlign w:val="center"/>
          </w:tcPr>
          <w:p w14:paraId="47290E7C" w14:textId="77777777" w:rsidR="00B20571" w:rsidRPr="00E50997" w:rsidRDefault="00B20571" w:rsidP="00D5193A">
            <w:pPr>
              <w:spacing w:after="0" w:line="240" w:lineRule="auto"/>
              <w:jc w:val="center"/>
              <w:rPr>
                <w:rFonts w:ascii="Times New Roman" w:hAnsi="Times New Roman" w:cs="Times New Roman"/>
              </w:rPr>
            </w:pPr>
          </w:p>
        </w:tc>
        <w:tc>
          <w:tcPr>
            <w:tcW w:w="2430" w:type="dxa"/>
            <w:vMerge/>
            <w:vAlign w:val="center"/>
          </w:tcPr>
          <w:p w14:paraId="0D1D8DBC" w14:textId="77777777" w:rsidR="00B20571" w:rsidRPr="00E50997" w:rsidRDefault="00B20571" w:rsidP="00D5193A">
            <w:pPr>
              <w:spacing w:after="0" w:line="240" w:lineRule="auto"/>
              <w:jc w:val="center"/>
              <w:rPr>
                <w:rFonts w:ascii="Times New Roman" w:hAnsi="Times New Roman" w:cs="Times New Roman"/>
              </w:rPr>
            </w:pPr>
          </w:p>
        </w:tc>
        <w:tc>
          <w:tcPr>
            <w:tcW w:w="2662" w:type="dxa"/>
            <w:vMerge/>
            <w:vAlign w:val="center"/>
          </w:tcPr>
          <w:p w14:paraId="41D311E1"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08FA4586"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trHeight w:val="416"/>
        </w:trPr>
        <w:tc>
          <w:tcPr>
            <w:tcW w:w="2867" w:type="dxa"/>
            <w:shd w:val="clear" w:color="auto" w:fill="FFFFFF" w:themeFill="background1"/>
            <w:vAlign w:val="center"/>
          </w:tcPr>
          <w:p w14:paraId="16492066" w14:textId="77777777" w:rsidR="00B20571" w:rsidRPr="00E50997" w:rsidRDefault="00B20571" w:rsidP="00D5193A">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533" w:type="dxa"/>
            <w:vMerge/>
            <w:vAlign w:val="center"/>
          </w:tcPr>
          <w:p w14:paraId="0E6C94D1" w14:textId="77777777" w:rsidR="00B20571" w:rsidRPr="00E50997" w:rsidRDefault="00B20571" w:rsidP="00D5193A">
            <w:pPr>
              <w:spacing w:after="0" w:line="240" w:lineRule="auto"/>
              <w:jc w:val="center"/>
              <w:rPr>
                <w:rFonts w:ascii="Times New Roman" w:hAnsi="Times New Roman" w:cs="Times New Roman"/>
              </w:rPr>
            </w:pPr>
          </w:p>
        </w:tc>
        <w:tc>
          <w:tcPr>
            <w:tcW w:w="2430" w:type="dxa"/>
            <w:vMerge/>
            <w:vAlign w:val="center"/>
          </w:tcPr>
          <w:p w14:paraId="7695CC65" w14:textId="77777777" w:rsidR="00B20571" w:rsidRPr="00E50997" w:rsidRDefault="00B20571" w:rsidP="00D5193A">
            <w:pPr>
              <w:spacing w:after="0" w:line="240" w:lineRule="auto"/>
              <w:jc w:val="center"/>
              <w:rPr>
                <w:rFonts w:ascii="Times New Roman" w:hAnsi="Times New Roman" w:cs="Times New Roman"/>
              </w:rPr>
            </w:pPr>
          </w:p>
        </w:tc>
        <w:tc>
          <w:tcPr>
            <w:tcW w:w="2662" w:type="dxa"/>
            <w:vMerge/>
            <w:vAlign w:val="center"/>
          </w:tcPr>
          <w:p w14:paraId="6BCF40EA"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51C0DDF6" w14:textId="77777777" w:rsidTr="00302805">
        <w:tblPrEx>
          <w:shd w:val="clear" w:color="auto" w:fill="auto"/>
          <w:tblCellMar>
            <w:top w:w="0" w:type="dxa"/>
            <w:left w:w="108" w:type="dxa"/>
            <w:bottom w:w="0" w:type="dxa"/>
            <w:right w:w="108" w:type="dxa"/>
          </w:tblCellMar>
          <w:tblLook w:val="0000" w:firstRow="0" w:lastRow="0" w:firstColumn="0" w:lastColumn="0" w:noHBand="0" w:noVBand="0"/>
        </w:tblPrEx>
        <w:trPr>
          <w:trHeight w:val="416"/>
        </w:trPr>
        <w:tc>
          <w:tcPr>
            <w:tcW w:w="2867" w:type="dxa"/>
            <w:shd w:val="clear" w:color="auto" w:fill="FFFFFF" w:themeFill="background1"/>
            <w:vAlign w:val="center"/>
          </w:tcPr>
          <w:p w14:paraId="0449EA8B" w14:textId="77777777" w:rsidR="00B20571" w:rsidRPr="00E50997" w:rsidRDefault="00B20571" w:rsidP="00D5193A">
            <w:pPr>
              <w:spacing w:after="0" w:line="240" w:lineRule="auto"/>
              <w:ind w:left="-7"/>
              <w:rPr>
                <w:rFonts w:ascii="Times New Roman" w:hAnsi="Times New Roman" w:cs="Times New Roman"/>
                <w:b/>
              </w:rPr>
            </w:pPr>
          </w:p>
        </w:tc>
        <w:tc>
          <w:tcPr>
            <w:tcW w:w="2533" w:type="dxa"/>
            <w:vMerge/>
            <w:vAlign w:val="center"/>
          </w:tcPr>
          <w:p w14:paraId="22B78734" w14:textId="77777777" w:rsidR="00B20571" w:rsidRPr="00E50997" w:rsidRDefault="00B20571" w:rsidP="00D5193A">
            <w:pPr>
              <w:spacing w:after="0" w:line="240" w:lineRule="auto"/>
              <w:jc w:val="center"/>
              <w:rPr>
                <w:rFonts w:ascii="Times New Roman" w:hAnsi="Times New Roman" w:cs="Times New Roman"/>
              </w:rPr>
            </w:pPr>
          </w:p>
        </w:tc>
        <w:tc>
          <w:tcPr>
            <w:tcW w:w="2430" w:type="dxa"/>
            <w:vMerge/>
            <w:vAlign w:val="center"/>
          </w:tcPr>
          <w:p w14:paraId="75CA8BE9" w14:textId="77777777" w:rsidR="00B20571" w:rsidRPr="00E50997" w:rsidRDefault="00B20571" w:rsidP="00D5193A">
            <w:pPr>
              <w:spacing w:after="0" w:line="240" w:lineRule="auto"/>
              <w:jc w:val="center"/>
              <w:rPr>
                <w:rFonts w:ascii="Times New Roman" w:hAnsi="Times New Roman" w:cs="Times New Roman"/>
              </w:rPr>
            </w:pPr>
          </w:p>
        </w:tc>
        <w:tc>
          <w:tcPr>
            <w:tcW w:w="2662" w:type="dxa"/>
            <w:vMerge/>
            <w:vAlign w:val="center"/>
          </w:tcPr>
          <w:p w14:paraId="7666686C"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2B5581E3" w14:textId="77777777" w:rsidTr="00302805">
        <w:tblPrEx>
          <w:tblLook w:val="0000" w:firstRow="0" w:lastRow="0" w:firstColumn="0" w:lastColumn="0" w:noHBand="0" w:noVBand="0"/>
        </w:tblPrEx>
        <w:trPr>
          <w:trHeight w:val="4845"/>
        </w:trPr>
        <w:tc>
          <w:tcPr>
            <w:tcW w:w="10492" w:type="dxa"/>
            <w:gridSpan w:val="4"/>
            <w:shd w:val="clear" w:color="auto" w:fill="FFFFFF" w:themeFill="background1"/>
            <w:vAlign w:val="center"/>
          </w:tcPr>
          <w:p w14:paraId="44BD8DD2" w14:textId="4C840057" w:rsidR="00EB4148" w:rsidRPr="00E50997" w:rsidRDefault="00B20571" w:rsidP="00D5193A">
            <w:pPr>
              <w:spacing w:line="240" w:lineRule="auto"/>
              <w:rPr>
                <w:rFonts w:ascii="Times New Roman" w:hAnsi="Times New Roman" w:cs="Times New Roman"/>
                <w:b/>
              </w:rPr>
            </w:pPr>
            <w:r w:rsidRPr="00E50997">
              <w:rPr>
                <w:rFonts w:ascii="Times New Roman" w:hAnsi="Times New Roman" w:cs="Times New Roman"/>
                <w:b/>
                <w:u w:val="single"/>
              </w:rPr>
              <w:t>Additional Instruct</w:t>
            </w:r>
            <w:r w:rsidR="00E50997">
              <w:rPr>
                <w:rFonts w:ascii="Times New Roman" w:hAnsi="Times New Roman" w:cs="Times New Roman"/>
                <w:b/>
                <w:u w:val="single"/>
              </w:rPr>
              <w:t>io</w:t>
            </w:r>
            <w:r w:rsidRPr="00E50997">
              <w:rPr>
                <w:rFonts w:ascii="Times New Roman" w:hAnsi="Times New Roman" w:cs="Times New Roman"/>
                <w:b/>
                <w:u w:val="single"/>
              </w:rPr>
              <w:t>ns</w:t>
            </w:r>
            <w:r w:rsidRPr="00E50997">
              <w:rPr>
                <w:rFonts w:ascii="Times New Roman" w:hAnsi="Times New Roman" w:cs="Times New Roman"/>
                <w:b/>
              </w:rPr>
              <w:t>:</w:t>
            </w:r>
          </w:p>
          <w:p w14:paraId="4A3EF7E7" w14:textId="77777777" w:rsidR="00EB4148" w:rsidRDefault="00EB4148" w:rsidP="00D5193A">
            <w:pPr>
              <w:spacing w:line="240" w:lineRule="auto"/>
              <w:rPr>
                <w:rFonts w:ascii="Times New Roman" w:hAnsi="Times New Roman" w:cs="Times New Roman"/>
                <w:b/>
                <w:color w:val="0000FF"/>
                <w:u w:val="single"/>
              </w:rPr>
            </w:pPr>
          </w:p>
          <w:p w14:paraId="694AFFF7" w14:textId="77777777" w:rsidR="00E50997" w:rsidRDefault="00E50997" w:rsidP="00D5193A">
            <w:pPr>
              <w:spacing w:line="240" w:lineRule="auto"/>
              <w:rPr>
                <w:rFonts w:ascii="Times New Roman" w:hAnsi="Times New Roman" w:cs="Times New Roman"/>
                <w:b/>
                <w:color w:val="0000FF"/>
                <w:u w:val="single"/>
              </w:rPr>
            </w:pPr>
          </w:p>
          <w:p w14:paraId="47D405FC" w14:textId="77777777" w:rsidR="00E50997" w:rsidRDefault="00E50997" w:rsidP="00D5193A">
            <w:pPr>
              <w:spacing w:line="240" w:lineRule="auto"/>
              <w:rPr>
                <w:rFonts w:ascii="Times New Roman" w:hAnsi="Times New Roman" w:cs="Times New Roman"/>
                <w:b/>
                <w:color w:val="0000FF"/>
                <w:u w:val="single"/>
              </w:rPr>
            </w:pPr>
          </w:p>
          <w:p w14:paraId="07BDF684" w14:textId="77777777" w:rsidR="00E50997" w:rsidRDefault="00E50997" w:rsidP="00D5193A">
            <w:pPr>
              <w:spacing w:line="240" w:lineRule="auto"/>
              <w:rPr>
                <w:rFonts w:ascii="Times New Roman" w:hAnsi="Times New Roman" w:cs="Times New Roman"/>
                <w:b/>
                <w:color w:val="0000FF"/>
                <w:u w:val="single"/>
              </w:rPr>
            </w:pPr>
          </w:p>
          <w:p w14:paraId="5962D679" w14:textId="77777777" w:rsidR="00E50997" w:rsidRDefault="00E50997" w:rsidP="00D5193A">
            <w:pPr>
              <w:spacing w:line="240" w:lineRule="auto"/>
              <w:rPr>
                <w:rFonts w:ascii="Times New Roman" w:hAnsi="Times New Roman" w:cs="Times New Roman"/>
                <w:b/>
                <w:color w:val="0000FF"/>
                <w:u w:val="single"/>
              </w:rPr>
            </w:pPr>
          </w:p>
          <w:p w14:paraId="28EB51CB" w14:textId="77777777" w:rsidR="00E50997" w:rsidRDefault="00E50997" w:rsidP="00D5193A">
            <w:pPr>
              <w:spacing w:line="240" w:lineRule="auto"/>
              <w:rPr>
                <w:rFonts w:ascii="Times New Roman" w:hAnsi="Times New Roman" w:cs="Times New Roman"/>
                <w:b/>
                <w:color w:val="0000FF"/>
                <w:u w:val="single"/>
              </w:rPr>
            </w:pPr>
          </w:p>
          <w:p w14:paraId="309F277D" w14:textId="77777777" w:rsidR="00E50997" w:rsidRDefault="00E50997" w:rsidP="00D5193A">
            <w:pPr>
              <w:spacing w:line="240" w:lineRule="auto"/>
              <w:rPr>
                <w:rFonts w:ascii="Times New Roman" w:hAnsi="Times New Roman" w:cs="Times New Roman"/>
                <w:b/>
                <w:color w:val="0000FF"/>
                <w:u w:val="single"/>
              </w:rPr>
            </w:pPr>
          </w:p>
          <w:p w14:paraId="096E8FB0" w14:textId="77777777" w:rsidR="00E50997" w:rsidRDefault="00E50997" w:rsidP="00D5193A">
            <w:pPr>
              <w:spacing w:line="240" w:lineRule="auto"/>
              <w:rPr>
                <w:rFonts w:ascii="Times New Roman" w:hAnsi="Times New Roman" w:cs="Times New Roman"/>
                <w:b/>
                <w:color w:val="0000FF"/>
                <w:u w:val="single"/>
              </w:rPr>
            </w:pPr>
          </w:p>
          <w:p w14:paraId="399F189D" w14:textId="77777777" w:rsidR="00E50997" w:rsidRDefault="00E50997" w:rsidP="00D5193A">
            <w:pPr>
              <w:spacing w:line="240" w:lineRule="auto"/>
              <w:rPr>
                <w:rFonts w:ascii="Times New Roman" w:hAnsi="Times New Roman" w:cs="Times New Roman"/>
                <w:b/>
                <w:color w:val="0000FF"/>
                <w:u w:val="single"/>
              </w:rPr>
            </w:pPr>
          </w:p>
          <w:p w14:paraId="7C3B1F0B" w14:textId="77777777" w:rsidR="00E50997" w:rsidRDefault="00E50997" w:rsidP="00D5193A">
            <w:pPr>
              <w:spacing w:line="240" w:lineRule="auto"/>
              <w:rPr>
                <w:rFonts w:ascii="Times New Roman" w:hAnsi="Times New Roman" w:cs="Times New Roman"/>
                <w:b/>
                <w:color w:val="0000FF"/>
                <w:u w:val="single"/>
              </w:rPr>
            </w:pPr>
          </w:p>
          <w:p w14:paraId="36F68B94" w14:textId="38EC0393" w:rsidR="00E50997" w:rsidRPr="00E50997" w:rsidRDefault="00E50997" w:rsidP="00D5193A">
            <w:pPr>
              <w:spacing w:line="240" w:lineRule="auto"/>
              <w:rPr>
                <w:rFonts w:ascii="Times New Roman" w:hAnsi="Times New Roman" w:cs="Times New Roman"/>
                <w:b/>
                <w:color w:val="0000FF"/>
                <w:u w:val="single"/>
              </w:rPr>
            </w:pPr>
          </w:p>
        </w:tc>
      </w:tr>
    </w:tbl>
    <w:p w14:paraId="5639373A" w14:textId="77777777" w:rsidR="00280DD9" w:rsidRDefault="00280DD9">
      <w:r>
        <w:br w:type="page"/>
      </w:r>
    </w:p>
    <w:tbl>
      <w:tblPr>
        <w:tblW w:w="104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3"/>
        <w:gridCol w:w="2093"/>
        <w:gridCol w:w="2430"/>
        <w:gridCol w:w="2706"/>
      </w:tblGrid>
      <w:tr w:rsidR="00BB3CBA" w:rsidRPr="002F3655" w14:paraId="65FB37DA" w14:textId="77777777" w:rsidTr="00302805">
        <w:trPr>
          <w:trHeight w:val="334"/>
        </w:trPr>
        <w:tc>
          <w:tcPr>
            <w:tcW w:w="10492" w:type="dxa"/>
            <w:gridSpan w:val="4"/>
            <w:shd w:val="clear" w:color="auto" w:fill="FFC000"/>
            <w:vAlign w:val="center"/>
          </w:tcPr>
          <w:p w14:paraId="51AC9C76" w14:textId="7276648B" w:rsidR="00BB3CBA" w:rsidRPr="00280DD9" w:rsidRDefault="00280DD9" w:rsidP="001C46DC">
            <w:pPr>
              <w:spacing w:after="0" w:line="240" w:lineRule="auto"/>
            </w:pPr>
            <w:bookmarkStart w:id="34" w:name="Avalanche"/>
            <w:r>
              <w:rPr>
                <w:rFonts w:ascii="Times New Roman" w:eastAsia="Times New Roman" w:hAnsi="Times New Roman" w:cs="Times New Roman"/>
                <w:b/>
                <w:sz w:val="24"/>
                <w:szCs w:val="24"/>
              </w:rPr>
              <w:lastRenderedPageBreak/>
              <w:t>A</w:t>
            </w:r>
            <w:r w:rsidR="00BB3CBA" w:rsidRPr="00F71399">
              <w:rPr>
                <w:rFonts w:ascii="Times New Roman" w:eastAsia="Times New Roman" w:hAnsi="Times New Roman" w:cs="Times New Roman"/>
                <w:b/>
                <w:sz w:val="24"/>
                <w:szCs w:val="24"/>
              </w:rPr>
              <w:t>VALANCHE / LANDSLIDE</w:t>
            </w:r>
            <w:bookmarkEnd w:id="34"/>
          </w:p>
        </w:tc>
      </w:tr>
      <w:tr w:rsidR="00BB3CBA" w:rsidRPr="002F3655" w14:paraId="0CF6D3BB" w14:textId="77777777" w:rsidTr="00302805">
        <w:trPr>
          <w:trHeight w:val="473"/>
        </w:trPr>
        <w:tc>
          <w:tcPr>
            <w:tcW w:w="3263" w:type="dxa"/>
            <w:shd w:val="clear" w:color="auto" w:fill="FFFFFF" w:themeFill="background1"/>
            <w:vAlign w:val="center"/>
          </w:tcPr>
          <w:p w14:paraId="719A8FFE" w14:textId="77777777" w:rsidR="00BB3CBA" w:rsidRPr="00E50997" w:rsidRDefault="00BB3CBA" w:rsidP="002F3655">
            <w:pPr>
              <w:spacing w:after="0" w:line="240" w:lineRule="auto"/>
              <w:rPr>
                <w:rFonts w:ascii="Times New Roman" w:eastAsia="Times New Roman" w:hAnsi="Times New Roman" w:cs="Times New Roman"/>
              </w:rPr>
            </w:pPr>
            <w:r w:rsidRPr="00E50997">
              <w:rPr>
                <w:rFonts w:ascii="Times New Roman" w:eastAsia="Times New Roman" w:hAnsi="Times New Roman" w:cs="Times New Roman"/>
              </w:rPr>
              <w:t>Hazard Description</w:t>
            </w:r>
          </w:p>
        </w:tc>
        <w:tc>
          <w:tcPr>
            <w:tcW w:w="7229" w:type="dxa"/>
            <w:gridSpan w:val="3"/>
            <w:vAlign w:val="center"/>
          </w:tcPr>
          <w:p w14:paraId="5192EF65" w14:textId="77777777" w:rsidR="00BB3CBA" w:rsidRPr="00E50997" w:rsidRDefault="00BB3CBA" w:rsidP="002F3655">
            <w:pPr>
              <w:spacing w:after="0" w:line="240" w:lineRule="auto"/>
              <w:rPr>
                <w:rFonts w:ascii="Times New Roman" w:eastAsia="Times New Roman" w:hAnsi="Times New Roman" w:cs="Times New Roman"/>
              </w:rPr>
            </w:pPr>
            <w:r w:rsidRPr="00E50997">
              <w:rPr>
                <w:rFonts w:ascii="Times New Roman" w:eastAsia="Times New Roman" w:hAnsi="Times New Roman" w:cs="Times New Roman"/>
              </w:rPr>
              <w:t>An avalanche/landslide occurs when a large snow / mud / rock mass slides down a mountain or hillside.</w:t>
            </w:r>
          </w:p>
        </w:tc>
      </w:tr>
      <w:tr w:rsidR="00BB3CBA" w:rsidRPr="002F3655" w14:paraId="0EEB14B1" w14:textId="77777777" w:rsidTr="00302805">
        <w:trPr>
          <w:cantSplit/>
          <w:trHeight w:hRule="exact" w:val="340"/>
        </w:trPr>
        <w:tc>
          <w:tcPr>
            <w:tcW w:w="3263" w:type="dxa"/>
            <w:shd w:val="clear" w:color="auto" w:fill="FFFFFF" w:themeFill="background1"/>
            <w:vAlign w:val="center"/>
          </w:tcPr>
          <w:p w14:paraId="74255ED5" w14:textId="77777777" w:rsidR="00BB3CBA" w:rsidRPr="00E50997" w:rsidRDefault="00BB3CBA" w:rsidP="002F3655">
            <w:pPr>
              <w:spacing w:after="0" w:line="240" w:lineRule="auto"/>
              <w:rPr>
                <w:rFonts w:ascii="Times New Roman" w:eastAsia="Times New Roman" w:hAnsi="Times New Roman" w:cs="Times New Roman"/>
              </w:rPr>
            </w:pPr>
            <w:r w:rsidRPr="00E50997">
              <w:rPr>
                <w:rFonts w:ascii="Times New Roman" w:eastAsia="Times New Roman" w:hAnsi="Times New Roman" w:cs="Times New Roman"/>
              </w:rPr>
              <w:t>Possible Effects</w:t>
            </w:r>
          </w:p>
        </w:tc>
        <w:tc>
          <w:tcPr>
            <w:tcW w:w="7229" w:type="dxa"/>
            <w:gridSpan w:val="3"/>
            <w:vAlign w:val="center"/>
          </w:tcPr>
          <w:p w14:paraId="58B41088" w14:textId="77777777" w:rsidR="00BB3CBA" w:rsidRPr="00E50997" w:rsidRDefault="00BB3CBA" w:rsidP="002F3655">
            <w:pPr>
              <w:spacing w:after="0" w:line="240" w:lineRule="auto"/>
              <w:rPr>
                <w:rFonts w:ascii="Times New Roman" w:eastAsia="Times New Roman" w:hAnsi="Times New Roman" w:cs="Times New Roman"/>
              </w:rPr>
            </w:pPr>
            <w:r w:rsidRPr="00E50997">
              <w:rPr>
                <w:rFonts w:ascii="Times New Roman" w:eastAsia="Times New Roman" w:hAnsi="Times New Roman" w:cs="Times New Roman"/>
              </w:rPr>
              <w:t xml:space="preserve">Casualties / Danger to public health / Deaths / Evacuation </w:t>
            </w:r>
          </w:p>
        </w:tc>
      </w:tr>
      <w:tr w:rsidR="00BB3CBA" w:rsidRPr="002F3655" w14:paraId="7DA7DA4C" w14:textId="77777777" w:rsidTr="00302805">
        <w:trPr>
          <w:trHeight w:val="416"/>
        </w:trPr>
        <w:tc>
          <w:tcPr>
            <w:tcW w:w="10492" w:type="dxa"/>
            <w:gridSpan w:val="4"/>
            <w:shd w:val="clear" w:color="auto" w:fill="FFC000"/>
            <w:vAlign w:val="center"/>
          </w:tcPr>
          <w:p w14:paraId="124BB693" w14:textId="77777777" w:rsidR="00BB3CBA" w:rsidRPr="00E50997" w:rsidRDefault="00BB3CBA" w:rsidP="002F3655">
            <w:pPr>
              <w:spacing w:after="0" w:line="240" w:lineRule="auto"/>
              <w:rPr>
                <w:rFonts w:ascii="Times New Roman" w:eastAsia="Times New Roman" w:hAnsi="Times New Roman" w:cs="Times New Roman"/>
              </w:rPr>
            </w:pPr>
            <w:r w:rsidRPr="00E50997">
              <w:rPr>
                <w:rFonts w:ascii="Times New Roman" w:eastAsia="Times New Roman" w:hAnsi="Times New Roman" w:cs="Times New Roman"/>
                <w:b/>
              </w:rPr>
              <w:t>Immediate Actions (IA)</w:t>
            </w:r>
          </w:p>
        </w:tc>
      </w:tr>
      <w:tr w:rsidR="00BB3CBA" w:rsidRPr="002F3655" w14:paraId="780413B7" w14:textId="77777777" w:rsidTr="00302805">
        <w:trPr>
          <w:trHeight w:val="416"/>
        </w:trPr>
        <w:tc>
          <w:tcPr>
            <w:tcW w:w="3263" w:type="dxa"/>
            <w:shd w:val="clear" w:color="auto" w:fill="FFFFFF" w:themeFill="background1"/>
            <w:vAlign w:val="center"/>
          </w:tcPr>
          <w:p w14:paraId="2B6E9EF4" w14:textId="77777777" w:rsidR="00BB3CBA" w:rsidRPr="00E50997" w:rsidRDefault="00BB3CBA" w:rsidP="002F3655">
            <w:pPr>
              <w:spacing w:after="0" w:line="240" w:lineRule="auto"/>
              <w:rPr>
                <w:rFonts w:ascii="Times New Roman" w:eastAsia="Times New Roman" w:hAnsi="Times New Roman" w:cs="Times New Roman"/>
              </w:rPr>
            </w:pPr>
            <w:r w:rsidRPr="00E50997">
              <w:rPr>
                <w:rFonts w:ascii="Times New Roman" w:eastAsia="Times New Roman" w:hAnsi="Times New Roman" w:cs="Times New Roman"/>
              </w:rPr>
              <w:t>Municipal Actions</w:t>
            </w:r>
          </w:p>
        </w:tc>
        <w:tc>
          <w:tcPr>
            <w:tcW w:w="7229" w:type="dxa"/>
            <w:gridSpan w:val="3"/>
            <w:vAlign w:val="center"/>
          </w:tcPr>
          <w:p w14:paraId="4DD4CE88" w14:textId="4EA00ABE" w:rsidR="00BB3CBA" w:rsidRPr="00E50997" w:rsidRDefault="00BB3CBA" w:rsidP="002F3655">
            <w:pPr>
              <w:spacing w:after="0" w:line="240" w:lineRule="auto"/>
              <w:rPr>
                <w:rFonts w:ascii="Times New Roman" w:eastAsia="Times New Roman" w:hAnsi="Times New Roman" w:cs="Times New Roman"/>
              </w:rPr>
            </w:pPr>
            <w:r w:rsidRPr="00E50997">
              <w:rPr>
                <w:rFonts w:ascii="Times New Roman" w:eastAsia="Times New Roman" w:hAnsi="Times New Roman" w:cs="Times New Roman"/>
              </w:rPr>
              <w:t xml:space="preserve">Municipal first responders report on CI impacts. Municipality may consider </w:t>
            </w:r>
            <w:r w:rsidR="00E52926" w:rsidRPr="00E50997">
              <w:rPr>
                <w:rFonts w:ascii="Times New Roman" w:eastAsia="Times New Roman" w:hAnsi="Times New Roman" w:cs="Times New Roman"/>
              </w:rPr>
              <w:t xml:space="preserve">MECC </w:t>
            </w:r>
            <w:r w:rsidRPr="00E50997">
              <w:rPr>
                <w:rFonts w:ascii="Times New Roman" w:eastAsia="Times New Roman" w:hAnsi="Times New Roman" w:cs="Times New Roman"/>
              </w:rPr>
              <w:t>activation. Info</w:t>
            </w:r>
            <w:r w:rsidR="0026695F" w:rsidRPr="00E50997">
              <w:rPr>
                <w:rFonts w:ascii="Times New Roman" w:eastAsia="Times New Roman" w:hAnsi="Times New Roman" w:cs="Times New Roman"/>
              </w:rPr>
              <w:t>rm</w:t>
            </w:r>
            <w:r w:rsidRPr="00E50997">
              <w:rPr>
                <w:rFonts w:ascii="Times New Roman" w:eastAsia="Times New Roman" w:hAnsi="Times New Roman" w:cs="Times New Roman"/>
              </w:rPr>
              <w:t xml:space="preserve"> REMC.</w:t>
            </w:r>
          </w:p>
        </w:tc>
      </w:tr>
      <w:tr w:rsidR="00BB3CBA" w:rsidRPr="002F3655" w14:paraId="61D640CE" w14:textId="77777777" w:rsidTr="00302805">
        <w:trPr>
          <w:trHeight w:val="416"/>
        </w:trPr>
        <w:tc>
          <w:tcPr>
            <w:tcW w:w="10492" w:type="dxa"/>
            <w:gridSpan w:val="4"/>
            <w:shd w:val="clear" w:color="auto" w:fill="FFC000"/>
            <w:vAlign w:val="center"/>
          </w:tcPr>
          <w:p w14:paraId="4F754B4A" w14:textId="77777777" w:rsidR="00BB3CBA" w:rsidRPr="00E50997" w:rsidRDefault="00BB3CBA" w:rsidP="002F3655">
            <w:pPr>
              <w:spacing w:after="0" w:line="240" w:lineRule="auto"/>
              <w:rPr>
                <w:rFonts w:ascii="Times New Roman" w:eastAsia="Times New Roman" w:hAnsi="Times New Roman" w:cs="Times New Roman"/>
                <w:b/>
              </w:rPr>
            </w:pPr>
            <w:r w:rsidRPr="00E50997">
              <w:rPr>
                <w:rFonts w:ascii="Times New Roman" w:eastAsia="Times New Roman" w:hAnsi="Times New Roman" w:cs="Times New Roman"/>
                <w:b/>
              </w:rPr>
              <w:t>The following actions may/may not occur, lead agencies procedures take precedence.</w:t>
            </w:r>
          </w:p>
        </w:tc>
      </w:tr>
      <w:tr w:rsidR="00BB3CBA" w:rsidRPr="002F3655" w14:paraId="0DC9FFD6" w14:textId="77777777" w:rsidTr="00302805">
        <w:trPr>
          <w:trHeight w:val="416"/>
        </w:trPr>
        <w:tc>
          <w:tcPr>
            <w:tcW w:w="3263" w:type="dxa"/>
            <w:shd w:val="clear" w:color="auto" w:fill="FFFFFF" w:themeFill="background1"/>
            <w:vAlign w:val="center"/>
          </w:tcPr>
          <w:p w14:paraId="73810064" w14:textId="77777777" w:rsidR="00BB3CBA" w:rsidRPr="00E50997" w:rsidRDefault="00D72D01"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 xml:space="preserve">Consider </w:t>
            </w:r>
            <w:r w:rsidR="00BB3CBA" w:rsidRPr="00E50997">
              <w:rPr>
                <w:rFonts w:ascii="Times New Roman" w:eastAsia="Times New Roman" w:hAnsi="Times New Roman" w:cs="Times New Roman"/>
                <w:b/>
              </w:rPr>
              <w:t>ICS</w:t>
            </w:r>
            <w:r w:rsidRPr="00E50997">
              <w:rPr>
                <w:rFonts w:ascii="Times New Roman" w:eastAsia="Times New Roman" w:hAnsi="Times New Roman" w:cs="Times New Roman"/>
                <w:b/>
              </w:rPr>
              <w:t xml:space="preserve"> Positions</w:t>
            </w:r>
          </w:p>
        </w:tc>
        <w:tc>
          <w:tcPr>
            <w:tcW w:w="2093" w:type="dxa"/>
            <w:shd w:val="clear" w:color="auto" w:fill="FFFFFF" w:themeFill="background1"/>
            <w:vAlign w:val="center"/>
          </w:tcPr>
          <w:p w14:paraId="36F8E933" w14:textId="77777777" w:rsidR="00BB3CBA" w:rsidRPr="00E50997" w:rsidRDefault="00BB3CBA" w:rsidP="002F3655">
            <w:pPr>
              <w:spacing w:after="0" w:line="240" w:lineRule="auto"/>
              <w:jc w:val="center"/>
              <w:rPr>
                <w:rFonts w:ascii="Times New Roman" w:eastAsia="Times New Roman" w:hAnsi="Times New Roman" w:cs="Times New Roman"/>
              </w:rPr>
            </w:pPr>
            <w:r w:rsidRPr="00E50997">
              <w:rPr>
                <w:rFonts w:ascii="Times New Roman" w:eastAsia="Times New Roman" w:hAnsi="Times New Roman" w:cs="Times New Roman"/>
                <w:b/>
              </w:rPr>
              <w:t>Suggested Agencies</w:t>
            </w:r>
          </w:p>
        </w:tc>
        <w:tc>
          <w:tcPr>
            <w:tcW w:w="2430" w:type="dxa"/>
            <w:shd w:val="clear" w:color="auto" w:fill="FFFFFF" w:themeFill="background1"/>
            <w:vAlign w:val="center"/>
          </w:tcPr>
          <w:p w14:paraId="06172086" w14:textId="77777777" w:rsidR="00BB3CBA" w:rsidRPr="00E50997" w:rsidRDefault="00BB3CBA" w:rsidP="002F3655">
            <w:pPr>
              <w:spacing w:after="0" w:line="240" w:lineRule="auto"/>
              <w:jc w:val="center"/>
              <w:rPr>
                <w:rFonts w:ascii="Times New Roman" w:eastAsia="Times New Roman" w:hAnsi="Times New Roman" w:cs="Times New Roman"/>
              </w:rPr>
            </w:pPr>
            <w:r w:rsidRPr="00E50997">
              <w:rPr>
                <w:rFonts w:ascii="Times New Roman" w:eastAsia="Times New Roman" w:hAnsi="Times New Roman" w:cs="Times New Roman"/>
                <w:b/>
              </w:rPr>
              <w:t>Possible Actions</w:t>
            </w:r>
          </w:p>
        </w:tc>
        <w:tc>
          <w:tcPr>
            <w:tcW w:w="2706" w:type="dxa"/>
            <w:shd w:val="clear" w:color="auto" w:fill="FFFFFF" w:themeFill="background1"/>
            <w:vAlign w:val="center"/>
          </w:tcPr>
          <w:p w14:paraId="404763BC" w14:textId="77777777" w:rsidR="00BB3CBA" w:rsidRPr="00E50997" w:rsidRDefault="00BB3CBA" w:rsidP="002F3655">
            <w:pPr>
              <w:spacing w:after="0" w:line="240" w:lineRule="auto"/>
              <w:jc w:val="center"/>
              <w:rPr>
                <w:rFonts w:ascii="Times New Roman" w:eastAsia="Times New Roman" w:hAnsi="Times New Roman" w:cs="Times New Roman"/>
              </w:rPr>
            </w:pPr>
            <w:r w:rsidRPr="00E50997">
              <w:rPr>
                <w:rFonts w:ascii="Times New Roman" w:eastAsia="Times New Roman" w:hAnsi="Times New Roman" w:cs="Times New Roman"/>
                <w:b/>
              </w:rPr>
              <w:t>Remarks</w:t>
            </w:r>
          </w:p>
        </w:tc>
      </w:tr>
      <w:tr w:rsidR="00BB3CBA" w:rsidRPr="002F3655" w14:paraId="077D5ABD" w14:textId="77777777" w:rsidTr="00302805">
        <w:trPr>
          <w:trHeight w:val="416"/>
        </w:trPr>
        <w:tc>
          <w:tcPr>
            <w:tcW w:w="3263" w:type="dxa"/>
            <w:shd w:val="clear" w:color="auto" w:fill="FFFFFF" w:themeFill="background1"/>
            <w:vAlign w:val="center"/>
          </w:tcPr>
          <w:p w14:paraId="196874BC" w14:textId="77777777" w:rsidR="00BB3CBA" w:rsidRPr="00E50997" w:rsidRDefault="00583A80"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093" w:type="dxa"/>
            <w:vMerge w:val="restart"/>
          </w:tcPr>
          <w:p w14:paraId="5753086B" w14:textId="77777777" w:rsidR="00BB3CBA" w:rsidRPr="00E50997" w:rsidRDefault="006902D5"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Fire Dept.</w:t>
            </w:r>
          </w:p>
          <w:p w14:paraId="2776CC96" w14:textId="730ED645" w:rsidR="00AE3065" w:rsidRPr="00E50997" w:rsidRDefault="009F4514"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Police</w:t>
            </w:r>
          </w:p>
          <w:p w14:paraId="1393568F" w14:textId="77777777" w:rsidR="00BB3CBA" w:rsidRPr="00E50997" w:rsidRDefault="00ED0547"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Ambulance NB</w:t>
            </w:r>
          </w:p>
          <w:p w14:paraId="166C6B0B" w14:textId="77777777" w:rsidR="00BB3CBA" w:rsidRPr="00E50997" w:rsidRDefault="00ED0547"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Emergency Social Services (ESS)</w:t>
            </w:r>
          </w:p>
          <w:p w14:paraId="58533639" w14:textId="77777777" w:rsidR="00C12618" w:rsidRPr="00E50997" w:rsidRDefault="00C12618"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Red Cross</w:t>
            </w:r>
          </w:p>
          <w:p w14:paraId="0B540F83" w14:textId="77777777" w:rsidR="00BB3CBA" w:rsidRPr="00E50997" w:rsidRDefault="00FE7944"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Public Works</w:t>
            </w:r>
          </w:p>
          <w:p w14:paraId="32E3D029" w14:textId="77777777" w:rsidR="00BB3CBA" w:rsidRPr="00E50997" w:rsidRDefault="00FE7944"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Utilities</w:t>
            </w:r>
          </w:p>
          <w:p w14:paraId="68B577E1" w14:textId="77777777" w:rsidR="00BB3CBA" w:rsidRPr="00E50997" w:rsidRDefault="00BB3CB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Technical Inspections Services</w:t>
            </w:r>
          </w:p>
          <w:p w14:paraId="14C4DB6B" w14:textId="77777777" w:rsidR="00BB3CBA" w:rsidRPr="00E50997" w:rsidRDefault="006902D5"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NB Power</w:t>
            </w:r>
          </w:p>
          <w:p w14:paraId="5F2241D4" w14:textId="4FABBF61" w:rsidR="00C12618" w:rsidRPr="00E50997" w:rsidRDefault="007A37D1" w:rsidP="00A076BD">
            <w:pPr>
              <w:numPr>
                <w:ilvl w:val="0"/>
                <w:numId w:val="9"/>
              </w:numPr>
              <w:spacing w:after="0" w:line="240" w:lineRule="auto"/>
              <w:ind w:left="357" w:hanging="357"/>
              <w:contextualSpacing/>
              <w:rPr>
                <w:rFonts w:ascii="Times New Roman" w:eastAsia="Times New Roman" w:hAnsi="Times New Roman" w:cs="Times New Roman"/>
              </w:rPr>
            </w:pPr>
            <w:r>
              <w:rPr>
                <w:rFonts w:ascii="Times New Roman" w:eastAsia="Times New Roman" w:hAnsi="Times New Roman" w:cs="Times New Roman"/>
              </w:rPr>
              <w:t>Liberty</w:t>
            </w:r>
            <w:r w:rsidR="00C12618" w:rsidRPr="00E50997">
              <w:rPr>
                <w:rFonts w:ascii="Times New Roman" w:eastAsia="Times New Roman" w:hAnsi="Times New Roman" w:cs="Times New Roman"/>
              </w:rPr>
              <w:t xml:space="preserve"> Gas</w:t>
            </w:r>
          </w:p>
          <w:p w14:paraId="4044576E" w14:textId="4852AC5C" w:rsidR="00464916" w:rsidRPr="00E50997" w:rsidRDefault="00464916"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D</w:t>
            </w:r>
            <w:r w:rsidR="001F0CAD" w:rsidRPr="00E50997">
              <w:rPr>
                <w:rFonts w:ascii="Times New Roman" w:eastAsia="Times New Roman" w:hAnsi="Times New Roman" w:cs="Times New Roman"/>
              </w:rPr>
              <w:t>ept. of Transportation and Infrastructure</w:t>
            </w:r>
          </w:p>
        </w:tc>
        <w:tc>
          <w:tcPr>
            <w:tcW w:w="2430" w:type="dxa"/>
            <w:vMerge w:val="restart"/>
          </w:tcPr>
          <w:p w14:paraId="18DAE2A4" w14:textId="77777777" w:rsidR="00BB283B" w:rsidRPr="00E50997" w:rsidRDefault="00BB283B" w:rsidP="00A076BD">
            <w:pPr>
              <w:pStyle w:val="ListParagraph"/>
              <w:numPr>
                <w:ilvl w:val="0"/>
                <w:numId w:val="9"/>
              </w:numPr>
              <w:spacing w:after="0" w:line="240" w:lineRule="auto"/>
              <w:rPr>
                <w:rFonts w:ascii="Times New Roman" w:eastAsia="Times New Roman" w:hAnsi="Times New Roman" w:cs="Times New Roman"/>
              </w:rPr>
            </w:pPr>
            <w:r w:rsidRPr="00E50997">
              <w:rPr>
                <w:rFonts w:ascii="Times New Roman" w:hAnsi="Times New Roman" w:cs="Times New Roman"/>
              </w:rPr>
              <w:t>Issue public warnings</w:t>
            </w:r>
          </w:p>
          <w:p w14:paraId="20357297" w14:textId="77777777" w:rsidR="00AE3065" w:rsidRPr="00E50997" w:rsidRDefault="00AE3065" w:rsidP="00A076BD">
            <w:pPr>
              <w:pStyle w:val="ListParagraph"/>
              <w:numPr>
                <w:ilvl w:val="0"/>
                <w:numId w:val="9"/>
              </w:numPr>
              <w:spacing w:after="0" w:line="240" w:lineRule="auto"/>
              <w:rPr>
                <w:rFonts w:ascii="Times New Roman" w:eastAsia="Times New Roman" w:hAnsi="Times New Roman" w:cs="Times New Roman"/>
              </w:rPr>
            </w:pPr>
            <w:r w:rsidRPr="00E50997">
              <w:rPr>
                <w:rFonts w:ascii="Times New Roman" w:hAnsi="Times New Roman" w:cs="Times New Roman"/>
              </w:rPr>
              <w:t>Consider opening a shelter</w:t>
            </w:r>
          </w:p>
          <w:p w14:paraId="3D79C97F" w14:textId="77777777" w:rsidR="00AE3065" w:rsidRPr="00E50997" w:rsidRDefault="00BB3CB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w:t>
            </w:r>
            <w:r w:rsidR="00626EA9" w:rsidRPr="00E50997">
              <w:rPr>
                <w:rFonts w:ascii="Times New Roman" w:eastAsia="Times New Roman" w:hAnsi="Times New Roman" w:cs="Times New Roman"/>
              </w:rPr>
              <w:t xml:space="preserve"> or </w:t>
            </w:r>
            <w:r w:rsidR="00AE3065" w:rsidRPr="00E50997">
              <w:rPr>
                <w:rFonts w:ascii="Times New Roman" w:eastAsia="Times New Roman" w:hAnsi="Times New Roman" w:cs="Times New Roman"/>
              </w:rPr>
              <w:t>Shelter in place</w:t>
            </w:r>
          </w:p>
          <w:p w14:paraId="0433E149" w14:textId="77777777" w:rsidR="00BB3CBA" w:rsidRPr="00E50997" w:rsidRDefault="00BB3CB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Road Closures</w:t>
            </w:r>
          </w:p>
          <w:p w14:paraId="55566052" w14:textId="77777777" w:rsidR="00BB3CBA" w:rsidRPr="00E50997" w:rsidRDefault="00BB3CB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Structure Stability</w:t>
            </w:r>
          </w:p>
          <w:p w14:paraId="6DBA0978" w14:textId="77777777" w:rsidR="00BB3CBA" w:rsidRPr="00E50997" w:rsidRDefault="00BB3CB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Engineering advice will likely be required</w:t>
            </w:r>
          </w:p>
          <w:p w14:paraId="150A3F13" w14:textId="77777777" w:rsidR="00BB3CBA" w:rsidRPr="00E50997" w:rsidRDefault="00BB3CB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Long term stabilization</w:t>
            </w:r>
          </w:p>
          <w:p w14:paraId="452286C1" w14:textId="77777777" w:rsidR="00BB3CBA" w:rsidRPr="00E50997" w:rsidRDefault="00BB3CBA" w:rsidP="002F3655">
            <w:pPr>
              <w:spacing w:after="0" w:line="240" w:lineRule="auto"/>
              <w:ind w:left="360"/>
              <w:contextualSpacing/>
              <w:rPr>
                <w:rFonts w:ascii="Times New Roman" w:eastAsia="Times New Roman" w:hAnsi="Times New Roman" w:cs="Times New Roman"/>
              </w:rPr>
            </w:pPr>
          </w:p>
        </w:tc>
        <w:tc>
          <w:tcPr>
            <w:tcW w:w="2706" w:type="dxa"/>
            <w:vMerge w:val="restart"/>
          </w:tcPr>
          <w:p w14:paraId="5898858F" w14:textId="77777777" w:rsidR="00BB3CBA" w:rsidRPr="00E50997" w:rsidRDefault="00BB3CB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Identify resources at hand</w:t>
            </w:r>
          </w:p>
          <w:p w14:paraId="6E48AAEB" w14:textId="77777777" w:rsidR="00BB3CBA" w:rsidRPr="00E50997" w:rsidRDefault="00BB3CB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Identify resources lacking</w:t>
            </w:r>
          </w:p>
          <w:p w14:paraId="74D1EFC1" w14:textId="77777777" w:rsidR="00BB3CBA" w:rsidRPr="00E50997" w:rsidRDefault="00BB3CB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Identify resources required</w:t>
            </w:r>
          </w:p>
          <w:p w14:paraId="34E7BF04" w14:textId="77777777" w:rsidR="00BB3CBA" w:rsidRPr="00E50997" w:rsidRDefault="00BB3CB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Mutual Aid request</w:t>
            </w:r>
          </w:p>
          <w:p w14:paraId="3997D8B1" w14:textId="77777777" w:rsidR="00BB3CBA" w:rsidRPr="00E50997" w:rsidRDefault="00BB3CB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Assess Regional Assistance</w:t>
            </w:r>
          </w:p>
          <w:p w14:paraId="1160C8C8" w14:textId="77777777" w:rsidR="00BB3CBA" w:rsidRPr="00E50997" w:rsidRDefault="00BB3CB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Assess Provincial Assistance</w:t>
            </w:r>
          </w:p>
          <w:p w14:paraId="49036943" w14:textId="77777777" w:rsidR="00BB3CBA" w:rsidRPr="00E50997" w:rsidRDefault="00BB3CB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Assess National Assistance</w:t>
            </w:r>
          </w:p>
          <w:p w14:paraId="22EA098E" w14:textId="77777777" w:rsidR="00BB3CBA" w:rsidRPr="00E50997" w:rsidRDefault="00BB3CBA" w:rsidP="002F3655">
            <w:pPr>
              <w:spacing w:after="0" w:line="240" w:lineRule="auto"/>
              <w:ind w:left="360"/>
              <w:contextualSpacing/>
              <w:rPr>
                <w:rFonts w:ascii="Times New Roman" w:eastAsia="Times New Roman" w:hAnsi="Times New Roman" w:cs="Times New Roman"/>
              </w:rPr>
            </w:pPr>
          </w:p>
        </w:tc>
      </w:tr>
      <w:tr w:rsidR="00BB3CBA" w:rsidRPr="002F3655" w14:paraId="7EB77866" w14:textId="77777777" w:rsidTr="00302805">
        <w:trPr>
          <w:trHeight w:val="416"/>
        </w:trPr>
        <w:tc>
          <w:tcPr>
            <w:tcW w:w="3263" w:type="dxa"/>
            <w:shd w:val="clear" w:color="auto" w:fill="FFFFFF" w:themeFill="background1"/>
            <w:vAlign w:val="center"/>
          </w:tcPr>
          <w:p w14:paraId="6F0EC971" w14:textId="77777777" w:rsidR="00BB3CBA" w:rsidRPr="00E50997" w:rsidRDefault="00BB3CBA"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093" w:type="dxa"/>
            <w:vMerge/>
            <w:vAlign w:val="center"/>
          </w:tcPr>
          <w:p w14:paraId="2552EA84"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430" w:type="dxa"/>
            <w:vMerge/>
            <w:vAlign w:val="center"/>
          </w:tcPr>
          <w:p w14:paraId="78FB842B"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706" w:type="dxa"/>
            <w:vMerge/>
            <w:vAlign w:val="center"/>
          </w:tcPr>
          <w:p w14:paraId="640A6AFE" w14:textId="77777777" w:rsidR="00BB3CBA" w:rsidRPr="00E50997" w:rsidRDefault="00BB3CBA" w:rsidP="002F3655">
            <w:pPr>
              <w:spacing w:after="0" w:line="240" w:lineRule="auto"/>
              <w:jc w:val="center"/>
              <w:rPr>
                <w:rFonts w:ascii="Times New Roman" w:eastAsia="Times New Roman" w:hAnsi="Times New Roman" w:cs="Times New Roman"/>
              </w:rPr>
            </w:pPr>
          </w:p>
        </w:tc>
      </w:tr>
      <w:tr w:rsidR="00BB3CBA" w:rsidRPr="002F3655" w14:paraId="2161D4EB" w14:textId="77777777" w:rsidTr="00302805">
        <w:trPr>
          <w:trHeight w:val="416"/>
        </w:trPr>
        <w:tc>
          <w:tcPr>
            <w:tcW w:w="3263" w:type="dxa"/>
            <w:shd w:val="clear" w:color="auto" w:fill="FFFFFF" w:themeFill="background1"/>
            <w:vAlign w:val="center"/>
          </w:tcPr>
          <w:p w14:paraId="5F92D0FF" w14:textId="77777777" w:rsidR="00BB3CBA" w:rsidRPr="00E50997" w:rsidRDefault="000674C8"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093" w:type="dxa"/>
            <w:vMerge/>
            <w:vAlign w:val="center"/>
          </w:tcPr>
          <w:p w14:paraId="1E68AEDD"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430" w:type="dxa"/>
            <w:vMerge/>
            <w:vAlign w:val="center"/>
          </w:tcPr>
          <w:p w14:paraId="3109212A"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706" w:type="dxa"/>
            <w:vMerge/>
            <w:vAlign w:val="center"/>
          </w:tcPr>
          <w:p w14:paraId="464A09AC" w14:textId="77777777" w:rsidR="00BB3CBA" w:rsidRPr="00E50997" w:rsidRDefault="00BB3CBA" w:rsidP="002F3655">
            <w:pPr>
              <w:spacing w:after="0" w:line="240" w:lineRule="auto"/>
              <w:jc w:val="center"/>
              <w:rPr>
                <w:rFonts w:ascii="Times New Roman" w:eastAsia="Times New Roman" w:hAnsi="Times New Roman" w:cs="Times New Roman"/>
              </w:rPr>
            </w:pPr>
          </w:p>
        </w:tc>
      </w:tr>
      <w:tr w:rsidR="00BB3CBA" w:rsidRPr="002F3655" w14:paraId="2B54FA56" w14:textId="77777777" w:rsidTr="00302805">
        <w:trPr>
          <w:trHeight w:val="416"/>
        </w:trPr>
        <w:tc>
          <w:tcPr>
            <w:tcW w:w="3263" w:type="dxa"/>
            <w:shd w:val="clear" w:color="auto" w:fill="FFFFFF" w:themeFill="background1"/>
            <w:vAlign w:val="center"/>
          </w:tcPr>
          <w:p w14:paraId="4131EF26" w14:textId="77777777" w:rsidR="00BB3CBA" w:rsidRPr="00E50997" w:rsidRDefault="00BB3CB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093" w:type="dxa"/>
            <w:vMerge/>
            <w:vAlign w:val="center"/>
          </w:tcPr>
          <w:p w14:paraId="33B04BFD"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430" w:type="dxa"/>
            <w:vMerge/>
            <w:vAlign w:val="center"/>
          </w:tcPr>
          <w:p w14:paraId="0D5FF1D2"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706" w:type="dxa"/>
            <w:vMerge/>
            <w:vAlign w:val="center"/>
          </w:tcPr>
          <w:p w14:paraId="34CCAEA7" w14:textId="77777777" w:rsidR="00BB3CBA" w:rsidRPr="00E50997" w:rsidRDefault="00BB3CBA" w:rsidP="002F3655">
            <w:pPr>
              <w:spacing w:after="0" w:line="240" w:lineRule="auto"/>
              <w:jc w:val="center"/>
              <w:rPr>
                <w:rFonts w:ascii="Times New Roman" w:eastAsia="Times New Roman" w:hAnsi="Times New Roman" w:cs="Times New Roman"/>
              </w:rPr>
            </w:pPr>
          </w:p>
        </w:tc>
      </w:tr>
      <w:tr w:rsidR="00583A80" w:rsidRPr="002F3655" w14:paraId="5E19686C" w14:textId="77777777" w:rsidTr="00302805">
        <w:trPr>
          <w:trHeight w:val="416"/>
        </w:trPr>
        <w:tc>
          <w:tcPr>
            <w:tcW w:w="3263" w:type="dxa"/>
            <w:shd w:val="clear" w:color="auto" w:fill="FFFFFF" w:themeFill="background1"/>
            <w:vAlign w:val="center"/>
          </w:tcPr>
          <w:p w14:paraId="76147B86" w14:textId="77777777" w:rsidR="00583A80" w:rsidRPr="00E50997" w:rsidRDefault="00583A80"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093" w:type="dxa"/>
            <w:vMerge/>
            <w:vAlign w:val="center"/>
          </w:tcPr>
          <w:p w14:paraId="0AD3AC0F" w14:textId="77777777" w:rsidR="00583A80" w:rsidRPr="00E50997" w:rsidRDefault="00583A80" w:rsidP="002F3655">
            <w:pPr>
              <w:spacing w:after="0" w:line="240" w:lineRule="auto"/>
              <w:jc w:val="center"/>
              <w:rPr>
                <w:rFonts w:ascii="Times New Roman" w:eastAsia="Times New Roman" w:hAnsi="Times New Roman" w:cs="Times New Roman"/>
              </w:rPr>
            </w:pPr>
          </w:p>
        </w:tc>
        <w:tc>
          <w:tcPr>
            <w:tcW w:w="2430" w:type="dxa"/>
            <w:vMerge/>
            <w:vAlign w:val="center"/>
          </w:tcPr>
          <w:p w14:paraId="757C6FF9" w14:textId="77777777" w:rsidR="00583A80" w:rsidRPr="00E50997" w:rsidRDefault="00583A80" w:rsidP="002F3655">
            <w:pPr>
              <w:spacing w:after="0" w:line="240" w:lineRule="auto"/>
              <w:jc w:val="center"/>
              <w:rPr>
                <w:rFonts w:ascii="Times New Roman" w:eastAsia="Times New Roman" w:hAnsi="Times New Roman" w:cs="Times New Roman"/>
              </w:rPr>
            </w:pPr>
          </w:p>
        </w:tc>
        <w:tc>
          <w:tcPr>
            <w:tcW w:w="2706" w:type="dxa"/>
            <w:vMerge/>
            <w:vAlign w:val="center"/>
          </w:tcPr>
          <w:p w14:paraId="41E089F6" w14:textId="77777777" w:rsidR="00583A80" w:rsidRPr="00E50997" w:rsidRDefault="00583A80" w:rsidP="002F3655">
            <w:pPr>
              <w:spacing w:after="0" w:line="240" w:lineRule="auto"/>
              <w:jc w:val="center"/>
              <w:rPr>
                <w:rFonts w:ascii="Times New Roman" w:eastAsia="Times New Roman" w:hAnsi="Times New Roman" w:cs="Times New Roman"/>
              </w:rPr>
            </w:pPr>
          </w:p>
        </w:tc>
      </w:tr>
      <w:tr w:rsidR="00583A80" w:rsidRPr="002F3655" w14:paraId="69BBDEC5" w14:textId="77777777" w:rsidTr="00302805">
        <w:trPr>
          <w:trHeight w:val="416"/>
        </w:trPr>
        <w:tc>
          <w:tcPr>
            <w:tcW w:w="3263" w:type="dxa"/>
            <w:shd w:val="clear" w:color="auto" w:fill="FFFFFF" w:themeFill="background1"/>
            <w:vAlign w:val="center"/>
          </w:tcPr>
          <w:p w14:paraId="0FC7F112" w14:textId="77777777" w:rsidR="00583A80" w:rsidRPr="00E50997" w:rsidRDefault="00D72D01"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093" w:type="dxa"/>
            <w:vMerge/>
            <w:vAlign w:val="center"/>
          </w:tcPr>
          <w:p w14:paraId="0478005B" w14:textId="77777777" w:rsidR="00583A80" w:rsidRPr="00E50997" w:rsidRDefault="00583A80" w:rsidP="002F3655">
            <w:pPr>
              <w:spacing w:after="0" w:line="240" w:lineRule="auto"/>
              <w:jc w:val="center"/>
              <w:rPr>
                <w:rFonts w:ascii="Times New Roman" w:eastAsia="Times New Roman" w:hAnsi="Times New Roman" w:cs="Times New Roman"/>
              </w:rPr>
            </w:pPr>
          </w:p>
        </w:tc>
        <w:tc>
          <w:tcPr>
            <w:tcW w:w="2430" w:type="dxa"/>
            <w:vMerge/>
            <w:vAlign w:val="center"/>
          </w:tcPr>
          <w:p w14:paraId="0AB25B1C" w14:textId="77777777" w:rsidR="00583A80" w:rsidRPr="00E50997" w:rsidRDefault="00583A80" w:rsidP="002F3655">
            <w:pPr>
              <w:spacing w:after="0" w:line="240" w:lineRule="auto"/>
              <w:jc w:val="center"/>
              <w:rPr>
                <w:rFonts w:ascii="Times New Roman" w:eastAsia="Times New Roman" w:hAnsi="Times New Roman" w:cs="Times New Roman"/>
              </w:rPr>
            </w:pPr>
          </w:p>
        </w:tc>
        <w:tc>
          <w:tcPr>
            <w:tcW w:w="2706" w:type="dxa"/>
            <w:vMerge/>
            <w:vAlign w:val="center"/>
          </w:tcPr>
          <w:p w14:paraId="775DEF8D" w14:textId="77777777" w:rsidR="00583A80" w:rsidRPr="00E50997" w:rsidRDefault="00583A80" w:rsidP="002F3655">
            <w:pPr>
              <w:spacing w:after="0" w:line="240" w:lineRule="auto"/>
              <w:jc w:val="center"/>
              <w:rPr>
                <w:rFonts w:ascii="Times New Roman" w:eastAsia="Times New Roman" w:hAnsi="Times New Roman" w:cs="Times New Roman"/>
              </w:rPr>
            </w:pPr>
          </w:p>
        </w:tc>
      </w:tr>
      <w:tr w:rsidR="00583A80" w:rsidRPr="002F3655" w14:paraId="68C370B0" w14:textId="77777777" w:rsidTr="00302805">
        <w:trPr>
          <w:trHeight w:val="416"/>
        </w:trPr>
        <w:tc>
          <w:tcPr>
            <w:tcW w:w="3263" w:type="dxa"/>
            <w:shd w:val="clear" w:color="auto" w:fill="FFFFFF" w:themeFill="background1"/>
            <w:vAlign w:val="center"/>
          </w:tcPr>
          <w:p w14:paraId="675E10CB" w14:textId="77777777" w:rsidR="00583A80" w:rsidRPr="00E50997" w:rsidRDefault="00D72D01"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093" w:type="dxa"/>
            <w:vMerge/>
            <w:vAlign w:val="center"/>
          </w:tcPr>
          <w:p w14:paraId="1EB724CC" w14:textId="77777777" w:rsidR="00583A80" w:rsidRPr="00E50997" w:rsidRDefault="00583A80" w:rsidP="002F3655">
            <w:pPr>
              <w:spacing w:after="0" w:line="240" w:lineRule="auto"/>
              <w:jc w:val="center"/>
              <w:rPr>
                <w:rFonts w:ascii="Times New Roman" w:eastAsia="Times New Roman" w:hAnsi="Times New Roman" w:cs="Times New Roman"/>
              </w:rPr>
            </w:pPr>
          </w:p>
        </w:tc>
        <w:tc>
          <w:tcPr>
            <w:tcW w:w="2430" w:type="dxa"/>
            <w:vMerge/>
            <w:vAlign w:val="center"/>
          </w:tcPr>
          <w:p w14:paraId="730B72E8" w14:textId="77777777" w:rsidR="00583A80" w:rsidRPr="00E50997" w:rsidRDefault="00583A80" w:rsidP="002F3655">
            <w:pPr>
              <w:spacing w:after="0" w:line="240" w:lineRule="auto"/>
              <w:jc w:val="center"/>
              <w:rPr>
                <w:rFonts w:ascii="Times New Roman" w:eastAsia="Times New Roman" w:hAnsi="Times New Roman" w:cs="Times New Roman"/>
              </w:rPr>
            </w:pPr>
          </w:p>
        </w:tc>
        <w:tc>
          <w:tcPr>
            <w:tcW w:w="2706" w:type="dxa"/>
            <w:vMerge/>
            <w:vAlign w:val="center"/>
          </w:tcPr>
          <w:p w14:paraId="19443574" w14:textId="77777777" w:rsidR="00583A80" w:rsidRPr="00E50997" w:rsidRDefault="00583A80" w:rsidP="002F3655">
            <w:pPr>
              <w:spacing w:after="0" w:line="240" w:lineRule="auto"/>
              <w:jc w:val="center"/>
              <w:rPr>
                <w:rFonts w:ascii="Times New Roman" w:eastAsia="Times New Roman" w:hAnsi="Times New Roman" w:cs="Times New Roman"/>
              </w:rPr>
            </w:pPr>
          </w:p>
        </w:tc>
      </w:tr>
      <w:tr w:rsidR="00583A80" w:rsidRPr="002F3655" w14:paraId="363620B8" w14:textId="77777777" w:rsidTr="00302805">
        <w:trPr>
          <w:trHeight w:val="416"/>
        </w:trPr>
        <w:tc>
          <w:tcPr>
            <w:tcW w:w="3263" w:type="dxa"/>
            <w:shd w:val="clear" w:color="auto" w:fill="FFFFFF" w:themeFill="background1"/>
            <w:vAlign w:val="center"/>
          </w:tcPr>
          <w:p w14:paraId="2CC71011" w14:textId="77777777" w:rsidR="00583A80" w:rsidRPr="00E50997" w:rsidRDefault="00D72D01"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093" w:type="dxa"/>
            <w:vMerge/>
            <w:vAlign w:val="center"/>
          </w:tcPr>
          <w:p w14:paraId="6BC026E0" w14:textId="77777777" w:rsidR="00583A80" w:rsidRPr="00E50997" w:rsidRDefault="00583A80" w:rsidP="002F3655">
            <w:pPr>
              <w:spacing w:after="0" w:line="240" w:lineRule="auto"/>
              <w:jc w:val="center"/>
              <w:rPr>
                <w:rFonts w:ascii="Times New Roman" w:eastAsia="Times New Roman" w:hAnsi="Times New Roman" w:cs="Times New Roman"/>
              </w:rPr>
            </w:pPr>
          </w:p>
        </w:tc>
        <w:tc>
          <w:tcPr>
            <w:tcW w:w="2430" w:type="dxa"/>
            <w:vMerge/>
            <w:vAlign w:val="center"/>
          </w:tcPr>
          <w:p w14:paraId="45A06340" w14:textId="77777777" w:rsidR="00583A80" w:rsidRPr="00E50997" w:rsidRDefault="00583A80" w:rsidP="002F3655">
            <w:pPr>
              <w:spacing w:after="0" w:line="240" w:lineRule="auto"/>
              <w:jc w:val="center"/>
              <w:rPr>
                <w:rFonts w:ascii="Times New Roman" w:eastAsia="Times New Roman" w:hAnsi="Times New Roman" w:cs="Times New Roman"/>
              </w:rPr>
            </w:pPr>
          </w:p>
        </w:tc>
        <w:tc>
          <w:tcPr>
            <w:tcW w:w="2706" w:type="dxa"/>
            <w:vMerge/>
            <w:vAlign w:val="center"/>
          </w:tcPr>
          <w:p w14:paraId="350C5C1A" w14:textId="77777777" w:rsidR="00583A80" w:rsidRPr="00E50997" w:rsidRDefault="00583A80" w:rsidP="002F3655">
            <w:pPr>
              <w:spacing w:after="0" w:line="240" w:lineRule="auto"/>
              <w:jc w:val="center"/>
              <w:rPr>
                <w:rFonts w:ascii="Times New Roman" w:eastAsia="Times New Roman" w:hAnsi="Times New Roman" w:cs="Times New Roman"/>
              </w:rPr>
            </w:pPr>
          </w:p>
        </w:tc>
      </w:tr>
      <w:tr w:rsidR="00BB3CBA" w:rsidRPr="002F3655" w14:paraId="6996C9ED" w14:textId="77777777" w:rsidTr="00302805">
        <w:trPr>
          <w:trHeight w:val="416"/>
        </w:trPr>
        <w:tc>
          <w:tcPr>
            <w:tcW w:w="3263" w:type="dxa"/>
            <w:shd w:val="clear" w:color="auto" w:fill="FFFFFF" w:themeFill="background1"/>
            <w:vAlign w:val="center"/>
          </w:tcPr>
          <w:p w14:paraId="5592136D" w14:textId="77777777" w:rsidR="00BB3CBA" w:rsidRPr="00E50997" w:rsidRDefault="00BB3CBA" w:rsidP="002F3655">
            <w:pPr>
              <w:spacing w:after="0" w:line="240" w:lineRule="auto"/>
              <w:rPr>
                <w:rFonts w:ascii="Times New Roman" w:eastAsia="Times New Roman" w:hAnsi="Times New Roman" w:cs="Times New Roman"/>
                <w:b/>
              </w:rPr>
            </w:pPr>
          </w:p>
        </w:tc>
        <w:tc>
          <w:tcPr>
            <w:tcW w:w="2093" w:type="dxa"/>
            <w:vMerge/>
            <w:vAlign w:val="center"/>
          </w:tcPr>
          <w:p w14:paraId="60001B9B"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430" w:type="dxa"/>
            <w:vMerge/>
            <w:vAlign w:val="center"/>
          </w:tcPr>
          <w:p w14:paraId="7F2FEF6F"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706" w:type="dxa"/>
            <w:vMerge/>
            <w:vAlign w:val="center"/>
          </w:tcPr>
          <w:p w14:paraId="6D016544" w14:textId="77777777" w:rsidR="00BB3CBA" w:rsidRPr="00E50997" w:rsidRDefault="00BB3CBA" w:rsidP="002F3655">
            <w:pPr>
              <w:spacing w:after="0" w:line="240" w:lineRule="auto"/>
              <w:jc w:val="center"/>
              <w:rPr>
                <w:rFonts w:ascii="Times New Roman" w:eastAsia="Times New Roman" w:hAnsi="Times New Roman" w:cs="Times New Roman"/>
              </w:rPr>
            </w:pPr>
          </w:p>
        </w:tc>
      </w:tr>
      <w:tr w:rsidR="00BB3CBA" w:rsidRPr="002F3655" w14:paraId="133755E4" w14:textId="77777777" w:rsidTr="00302805">
        <w:trPr>
          <w:trHeight w:val="416"/>
        </w:trPr>
        <w:tc>
          <w:tcPr>
            <w:tcW w:w="10492" w:type="dxa"/>
            <w:gridSpan w:val="4"/>
            <w:shd w:val="clear" w:color="auto" w:fill="FFFFFF" w:themeFill="background1"/>
            <w:vAlign w:val="center"/>
          </w:tcPr>
          <w:p w14:paraId="58CD7C69" w14:textId="77777777" w:rsidR="00DE23B3" w:rsidRPr="00E50997" w:rsidRDefault="00BB3CBA" w:rsidP="002F3655">
            <w:pPr>
              <w:spacing w:after="0" w:line="240" w:lineRule="auto"/>
              <w:rPr>
                <w:rFonts w:ascii="Times New Roman" w:eastAsia="Times New Roman" w:hAnsi="Times New Roman" w:cs="Times New Roman"/>
                <w:b/>
                <w:u w:val="single"/>
              </w:rPr>
            </w:pPr>
            <w:r w:rsidRPr="00E50997">
              <w:rPr>
                <w:rFonts w:ascii="Times New Roman" w:eastAsia="Times New Roman" w:hAnsi="Times New Roman" w:cs="Times New Roman"/>
                <w:b/>
                <w:u w:val="single"/>
              </w:rPr>
              <w:t>Additional Instructions:</w:t>
            </w:r>
          </w:p>
          <w:p w14:paraId="5E2AB6E3" w14:textId="77777777" w:rsidR="00EB4148" w:rsidRPr="00E50997" w:rsidRDefault="00EB4148" w:rsidP="002F3655">
            <w:pPr>
              <w:spacing w:after="0" w:line="240" w:lineRule="auto"/>
              <w:rPr>
                <w:rFonts w:ascii="Times New Roman" w:eastAsia="Times New Roman" w:hAnsi="Times New Roman" w:cs="Times New Roman"/>
                <w:b/>
                <w:u w:val="single"/>
              </w:rPr>
            </w:pPr>
          </w:p>
          <w:p w14:paraId="27B70E23" w14:textId="77777777" w:rsidR="00EB4148" w:rsidRPr="00E50997" w:rsidRDefault="00EB4148" w:rsidP="002F3655">
            <w:pPr>
              <w:spacing w:after="0" w:line="240" w:lineRule="auto"/>
              <w:rPr>
                <w:rFonts w:ascii="Times New Roman" w:eastAsia="Times New Roman" w:hAnsi="Times New Roman" w:cs="Times New Roman"/>
                <w:b/>
                <w:u w:val="single"/>
              </w:rPr>
            </w:pPr>
          </w:p>
          <w:p w14:paraId="1D2304F3" w14:textId="77777777" w:rsidR="00EB4148" w:rsidRPr="00E50997" w:rsidRDefault="00EB4148" w:rsidP="002F3655">
            <w:pPr>
              <w:spacing w:after="0" w:line="240" w:lineRule="auto"/>
              <w:rPr>
                <w:rFonts w:ascii="Times New Roman" w:eastAsia="Times New Roman" w:hAnsi="Times New Roman" w:cs="Times New Roman"/>
                <w:b/>
                <w:u w:val="single"/>
              </w:rPr>
            </w:pPr>
          </w:p>
          <w:p w14:paraId="6381B09F" w14:textId="77777777" w:rsidR="00EB4148" w:rsidRPr="00E50997" w:rsidRDefault="00EB4148" w:rsidP="002F3655">
            <w:pPr>
              <w:spacing w:after="0" w:line="240" w:lineRule="auto"/>
              <w:rPr>
                <w:rFonts w:ascii="Times New Roman" w:eastAsia="Times New Roman" w:hAnsi="Times New Roman" w:cs="Times New Roman"/>
                <w:b/>
                <w:u w:val="single"/>
              </w:rPr>
            </w:pPr>
          </w:p>
          <w:p w14:paraId="0161B582" w14:textId="1AE04AEF" w:rsidR="00EB4148" w:rsidRDefault="00EB4148" w:rsidP="002F3655">
            <w:pPr>
              <w:spacing w:after="0" w:line="240" w:lineRule="auto"/>
              <w:rPr>
                <w:rFonts w:ascii="Times New Roman" w:eastAsia="Times New Roman" w:hAnsi="Times New Roman" w:cs="Times New Roman"/>
                <w:b/>
                <w:u w:val="single"/>
              </w:rPr>
            </w:pPr>
          </w:p>
          <w:p w14:paraId="29A76A33" w14:textId="2A566740" w:rsidR="00E50997" w:rsidRDefault="00E50997" w:rsidP="002F3655">
            <w:pPr>
              <w:spacing w:after="0" w:line="240" w:lineRule="auto"/>
              <w:rPr>
                <w:rFonts w:ascii="Times New Roman" w:eastAsia="Times New Roman" w:hAnsi="Times New Roman" w:cs="Times New Roman"/>
                <w:b/>
                <w:u w:val="single"/>
              </w:rPr>
            </w:pPr>
          </w:p>
          <w:p w14:paraId="4FC3D75E" w14:textId="2273488A" w:rsidR="00E50997" w:rsidRDefault="00E50997" w:rsidP="002F3655">
            <w:pPr>
              <w:spacing w:after="0" w:line="240" w:lineRule="auto"/>
              <w:rPr>
                <w:rFonts w:ascii="Times New Roman" w:eastAsia="Times New Roman" w:hAnsi="Times New Roman" w:cs="Times New Roman"/>
                <w:b/>
                <w:u w:val="single"/>
              </w:rPr>
            </w:pPr>
          </w:p>
          <w:p w14:paraId="3BB2929A" w14:textId="5CBB2A03" w:rsidR="00E50997" w:rsidRDefault="00E50997" w:rsidP="002F3655">
            <w:pPr>
              <w:spacing w:after="0" w:line="240" w:lineRule="auto"/>
              <w:rPr>
                <w:rFonts w:ascii="Times New Roman" w:eastAsia="Times New Roman" w:hAnsi="Times New Roman" w:cs="Times New Roman"/>
                <w:b/>
                <w:u w:val="single"/>
              </w:rPr>
            </w:pPr>
          </w:p>
          <w:p w14:paraId="13479779" w14:textId="671D0A80" w:rsidR="00E50997" w:rsidRDefault="00E50997" w:rsidP="002F3655">
            <w:pPr>
              <w:spacing w:after="0" w:line="240" w:lineRule="auto"/>
              <w:rPr>
                <w:rFonts w:ascii="Times New Roman" w:eastAsia="Times New Roman" w:hAnsi="Times New Roman" w:cs="Times New Roman"/>
                <w:b/>
                <w:u w:val="single"/>
              </w:rPr>
            </w:pPr>
          </w:p>
          <w:p w14:paraId="6028BD98" w14:textId="77777777" w:rsidR="00E50997" w:rsidRPr="00E50997" w:rsidRDefault="00E50997" w:rsidP="002F3655">
            <w:pPr>
              <w:spacing w:after="0" w:line="240" w:lineRule="auto"/>
              <w:rPr>
                <w:rFonts w:ascii="Times New Roman" w:eastAsia="Times New Roman" w:hAnsi="Times New Roman" w:cs="Times New Roman"/>
                <w:b/>
                <w:u w:val="single"/>
              </w:rPr>
            </w:pPr>
          </w:p>
          <w:p w14:paraId="1C7CE55D" w14:textId="77777777" w:rsidR="00EB4148" w:rsidRPr="00E50997" w:rsidRDefault="00EB4148" w:rsidP="002F3655">
            <w:pPr>
              <w:spacing w:after="0" w:line="240" w:lineRule="auto"/>
              <w:rPr>
                <w:rFonts w:ascii="Times New Roman" w:eastAsia="Times New Roman" w:hAnsi="Times New Roman" w:cs="Times New Roman"/>
                <w:b/>
                <w:u w:val="single"/>
              </w:rPr>
            </w:pPr>
          </w:p>
          <w:p w14:paraId="7E77EFE8" w14:textId="77777777" w:rsidR="00EB4148" w:rsidRPr="00E50997" w:rsidRDefault="00EB4148" w:rsidP="002F3655">
            <w:pPr>
              <w:spacing w:after="0" w:line="240" w:lineRule="auto"/>
              <w:rPr>
                <w:rFonts w:ascii="Times New Roman" w:eastAsia="Times New Roman" w:hAnsi="Times New Roman" w:cs="Times New Roman"/>
                <w:b/>
                <w:u w:val="single"/>
              </w:rPr>
            </w:pPr>
          </w:p>
          <w:p w14:paraId="5A3B9BCA" w14:textId="77777777" w:rsidR="00EB4148" w:rsidRPr="00E50997" w:rsidRDefault="00EB4148" w:rsidP="002F3655">
            <w:pPr>
              <w:spacing w:after="0" w:line="240" w:lineRule="auto"/>
              <w:rPr>
                <w:rFonts w:ascii="Times New Roman" w:eastAsia="Times New Roman" w:hAnsi="Times New Roman" w:cs="Times New Roman"/>
                <w:b/>
                <w:u w:val="single"/>
              </w:rPr>
            </w:pPr>
          </w:p>
          <w:p w14:paraId="3BD48A65" w14:textId="77777777" w:rsidR="00EB4148" w:rsidRPr="00E50997" w:rsidRDefault="00EB4148" w:rsidP="002F3655">
            <w:pPr>
              <w:spacing w:after="0" w:line="240" w:lineRule="auto"/>
              <w:rPr>
                <w:rFonts w:ascii="Times New Roman" w:eastAsia="Times New Roman" w:hAnsi="Times New Roman" w:cs="Times New Roman"/>
                <w:b/>
                <w:u w:val="single"/>
              </w:rPr>
            </w:pPr>
          </w:p>
          <w:p w14:paraId="63CE21C0" w14:textId="77777777" w:rsidR="00EB4148" w:rsidRPr="00E50997" w:rsidRDefault="00EB4148" w:rsidP="002F3655">
            <w:pPr>
              <w:spacing w:after="0" w:line="240" w:lineRule="auto"/>
              <w:rPr>
                <w:rFonts w:ascii="Times New Roman" w:eastAsia="Times New Roman" w:hAnsi="Times New Roman" w:cs="Times New Roman"/>
                <w:b/>
                <w:u w:val="single"/>
              </w:rPr>
            </w:pPr>
          </w:p>
          <w:p w14:paraId="75F1B384" w14:textId="77777777" w:rsidR="00EB4148" w:rsidRPr="00E50997" w:rsidRDefault="00EB4148" w:rsidP="002F3655">
            <w:pPr>
              <w:spacing w:after="0" w:line="240" w:lineRule="auto"/>
              <w:rPr>
                <w:rFonts w:ascii="Times New Roman" w:eastAsia="Times New Roman" w:hAnsi="Times New Roman" w:cs="Times New Roman"/>
                <w:b/>
                <w:u w:val="single"/>
              </w:rPr>
            </w:pPr>
          </w:p>
          <w:p w14:paraId="5480B6F4" w14:textId="77777777" w:rsidR="00EB4148" w:rsidRPr="00E50997" w:rsidRDefault="00EB4148" w:rsidP="002F3655">
            <w:pPr>
              <w:spacing w:after="0" w:line="240" w:lineRule="auto"/>
              <w:rPr>
                <w:rFonts w:ascii="Times New Roman" w:eastAsia="Times New Roman" w:hAnsi="Times New Roman" w:cs="Times New Roman"/>
                <w:b/>
                <w:u w:val="single"/>
              </w:rPr>
            </w:pPr>
          </w:p>
          <w:p w14:paraId="68F78CF9" w14:textId="77777777" w:rsidR="00EB4148" w:rsidRPr="00E50997" w:rsidRDefault="00EB4148" w:rsidP="002F3655">
            <w:pPr>
              <w:spacing w:after="0" w:line="240" w:lineRule="auto"/>
              <w:rPr>
                <w:rFonts w:ascii="Times New Roman" w:eastAsia="Times New Roman" w:hAnsi="Times New Roman" w:cs="Times New Roman"/>
                <w:b/>
                <w:u w:val="single"/>
              </w:rPr>
            </w:pPr>
          </w:p>
          <w:p w14:paraId="7BE82098" w14:textId="77777777" w:rsidR="00EB4148" w:rsidRPr="00E50997" w:rsidRDefault="00EB4148" w:rsidP="002F3655">
            <w:pPr>
              <w:spacing w:after="0" w:line="240" w:lineRule="auto"/>
              <w:rPr>
                <w:rFonts w:ascii="Times New Roman" w:eastAsia="Times New Roman" w:hAnsi="Times New Roman" w:cs="Times New Roman"/>
                <w:b/>
                <w:u w:val="single"/>
              </w:rPr>
            </w:pPr>
          </w:p>
        </w:tc>
      </w:tr>
    </w:tbl>
    <w:p w14:paraId="4CE6CA3E" w14:textId="77777777" w:rsidR="003A0341" w:rsidRPr="002F3655" w:rsidRDefault="003A0341" w:rsidP="002F3655">
      <w:pPr>
        <w:spacing w:line="240" w:lineRule="auto"/>
        <w:rPr>
          <w:rFonts w:ascii="Times New Roman" w:hAnsi="Times New Roman" w:cs="Times New Roman"/>
          <w:sz w:val="24"/>
          <w:szCs w:val="24"/>
        </w:rPr>
      </w:pPr>
      <w:r w:rsidRPr="002F3655">
        <w:rPr>
          <w:rFonts w:ascii="Times New Roman" w:hAnsi="Times New Roman" w:cs="Times New Roman"/>
          <w:sz w:val="24"/>
          <w:szCs w:val="24"/>
        </w:rPr>
        <w:br w:type="page"/>
      </w:r>
    </w:p>
    <w:tbl>
      <w:tblPr>
        <w:tblW w:w="104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6"/>
        <w:gridCol w:w="2153"/>
        <w:gridCol w:w="2268"/>
        <w:gridCol w:w="2525"/>
      </w:tblGrid>
      <w:tr w:rsidR="00BB3CBA" w:rsidRPr="002F3655" w14:paraId="3797BB27" w14:textId="77777777" w:rsidTr="00302805">
        <w:trPr>
          <w:trHeight w:val="334"/>
        </w:trPr>
        <w:tc>
          <w:tcPr>
            <w:tcW w:w="10492" w:type="dxa"/>
            <w:gridSpan w:val="4"/>
            <w:shd w:val="clear" w:color="auto" w:fill="FFC000"/>
            <w:vAlign w:val="center"/>
          </w:tcPr>
          <w:p w14:paraId="4CE99220" w14:textId="3A309DA4" w:rsidR="00BB3CBA" w:rsidRPr="002F3655" w:rsidRDefault="00BB3CBA" w:rsidP="001C46DC">
            <w:pPr>
              <w:spacing w:after="0" w:line="240" w:lineRule="auto"/>
              <w:rPr>
                <w:rFonts w:ascii="Times New Roman" w:eastAsia="Times New Roman" w:hAnsi="Times New Roman" w:cs="Times New Roman"/>
                <w:sz w:val="24"/>
                <w:szCs w:val="24"/>
                <w:u w:val="single"/>
              </w:rPr>
            </w:pPr>
            <w:bookmarkStart w:id="35" w:name="Aviation_Incident"/>
            <w:r w:rsidRPr="00F71399">
              <w:rPr>
                <w:rFonts w:ascii="Times New Roman" w:eastAsia="Times New Roman" w:hAnsi="Times New Roman" w:cs="Times New Roman"/>
                <w:b/>
                <w:sz w:val="24"/>
                <w:szCs w:val="24"/>
              </w:rPr>
              <w:lastRenderedPageBreak/>
              <w:t>AVIATION INCIDENT</w:t>
            </w:r>
            <w:bookmarkEnd w:id="35"/>
          </w:p>
        </w:tc>
      </w:tr>
      <w:tr w:rsidR="00BB3CBA" w:rsidRPr="002F3655" w14:paraId="22CE808F" w14:textId="77777777" w:rsidTr="00302805">
        <w:trPr>
          <w:cantSplit/>
          <w:trHeight w:hRule="exact" w:val="340"/>
        </w:trPr>
        <w:tc>
          <w:tcPr>
            <w:tcW w:w="3546" w:type="dxa"/>
            <w:shd w:val="clear" w:color="auto" w:fill="FFFFFF" w:themeFill="background1"/>
            <w:vAlign w:val="center"/>
          </w:tcPr>
          <w:p w14:paraId="52F3A5BA" w14:textId="77777777" w:rsidR="00BB3CBA" w:rsidRPr="00E50997" w:rsidRDefault="00BB3CBA" w:rsidP="002F3655">
            <w:pPr>
              <w:spacing w:after="0" w:line="240" w:lineRule="auto"/>
              <w:rPr>
                <w:rFonts w:ascii="Times New Roman" w:eastAsia="Times New Roman" w:hAnsi="Times New Roman" w:cs="Times New Roman"/>
              </w:rPr>
            </w:pPr>
            <w:r w:rsidRPr="00E50997">
              <w:rPr>
                <w:rFonts w:ascii="Times New Roman" w:eastAsia="Times New Roman" w:hAnsi="Times New Roman" w:cs="Times New Roman"/>
              </w:rPr>
              <w:t>Hazard Description</w:t>
            </w:r>
          </w:p>
        </w:tc>
        <w:tc>
          <w:tcPr>
            <w:tcW w:w="6946" w:type="dxa"/>
            <w:gridSpan w:val="3"/>
            <w:vAlign w:val="center"/>
          </w:tcPr>
          <w:p w14:paraId="6829B340" w14:textId="77777777" w:rsidR="00BB3CBA" w:rsidRPr="00E50997" w:rsidRDefault="00BB3CBA" w:rsidP="002F3655">
            <w:pPr>
              <w:spacing w:after="0" w:line="240" w:lineRule="auto"/>
              <w:rPr>
                <w:rFonts w:ascii="Times New Roman" w:eastAsia="Times New Roman" w:hAnsi="Times New Roman" w:cs="Times New Roman"/>
              </w:rPr>
            </w:pPr>
            <w:r w:rsidRPr="00E50997">
              <w:rPr>
                <w:rFonts w:ascii="Times New Roman" w:eastAsia="Times New Roman" w:hAnsi="Times New Roman" w:cs="Times New Roman"/>
              </w:rPr>
              <w:t>An incident or accident associated with the operation of an aircraft.</w:t>
            </w:r>
          </w:p>
        </w:tc>
      </w:tr>
      <w:tr w:rsidR="00BB3CBA" w:rsidRPr="002F3655" w14:paraId="55ABF2F6" w14:textId="77777777" w:rsidTr="000815B9">
        <w:trPr>
          <w:cantSplit/>
          <w:trHeight w:hRule="exact" w:val="618"/>
        </w:trPr>
        <w:tc>
          <w:tcPr>
            <w:tcW w:w="3546" w:type="dxa"/>
            <w:shd w:val="clear" w:color="auto" w:fill="FFFFFF" w:themeFill="background1"/>
            <w:vAlign w:val="center"/>
          </w:tcPr>
          <w:p w14:paraId="6726AD69" w14:textId="77777777" w:rsidR="00BB3CBA" w:rsidRPr="00E50997" w:rsidRDefault="00BB3CBA" w:rsidP="002F3655">
            <w:pPr>
              <w:spacing w:after="0" w:line="240" w:lineRule="auto"/>
              <w:rPr>
                <w:rFonts w:ascii="Times New Roman" w:eastAsia="Times New Roman" w:hAnsi="Times New Roman" w:cs="Times New Roman"/>
              </w:rPr>
            </w:pPr>
            <w:r w:rsidRPr="00E50997">
              <w:rPr>
                <w:rFonts w:ascii="Times New Roman" w:eastAsia="Times New Roman" w:hAnsi="Times New Roman" w:cs="Times New Roman"/>
              </w:rPr>
              <w:t>Possible Effects</w:t>
            </w:r>
          </w:p>
        </w:tc>
        <w:tc>
          <w:tcPr>
            <w:tcW w:w="6946" w:type="dxa"/>
            <w:gridSpan w:val="3"/>
            <w:vAlign w:val="center"/>
          </w:tcPr>
          <w:p w14:paraId="51D78F94" w14:textId="61D9CADF" w:rsidR="00BB3CBA" w:rsidRPr="00E50997" w:rsidRDefault="00BB3CBA" w:rsidP="000815B9">
            <w:pPr>
              <w:spacing w:after="0" w:line="240" w:lineRule="auto"/>
              <w:rPr>
                <w:rFonts w:ascii="Times New Roman" w:eastAsia="Times New Roman" w:hAnsi="Times New Roman" w:cs="Times New Roman"/>
              </w:rPr>
            </w:pPr>
            <w:r w:rsidRPr="00E50997">
              <w:rPr>
                <w:rFonts w:ascii="Times New Roman" w:eastAsia="Times New Roman" w:hAnsi="Times New Roman" w:cs="Times New Roman"/>
              </w:rPr>
              <w:t>Casualties / Danger to public health / Deaths Evacuation</w:t>
            </w:r>
            <w:r w:rsidR="00BD1B70" w:rsidRPr="00E50997">
              <w:rPr>
                <w:rFonts w:ascii="Times New Roman" w:eastAsia="Times New Roman" w:hAnsi="Times New Roman" w:cs="Times New Roman"/>
              </w:rPr>
              <w:t>/Environmental Effec</w:t>
            </w:r>
            <w:r w:rsidR="000815B9">
              <w:rPr>
                <w:rFonts w:ascii="Times New Roman" w:eastAsia="Times New Roman" w:hAnsi="Times New Roman" w:cs="Times New Roman"/>
              </w:rPr>
              <w:t>t</w:t>
            </w:r>
            <w:r w:rsidR="00BD1B70" w:rsidRPr="00E50997">
              <w:rPr>
                <w:rFonts w:ascii="Times New Roman" w:eastAsia="Times New Roman" w:hAnsi="Times New Roman" w:cs="Times New Roman"/>
              </w:rPr>
              <w:t>s</w:t>
            </w:r>
            <w:r w:rsidRPr="00E50997">
              <w:rPr>
                <w:rFonts w:ascii="Times New Roman" w:eastAsia="Times New Roman" w:hAnsi="Times New Roman" w:cs="Times New Roman"/>
              </w:rPr>
              <w:t xml:space="preserve"> </w:t>
            </w:r>
          </w:p>
        </w:tc>
      </w:tr>
      <w:tr w:rsidR="00BB3CBA" w:rsidRPr="002F3655" w14:paraId="5138220B" w14:textId="77777777" w:rsidTr="00302805">
        <w:trPr>
          <w:trHeight w:val="416"/>
        </w:trPr>
        <w:tc>
          <w:tcPr>
            <w:tcW w:w="10492" w:type="dxa"/>
            <w:gridSpan w:val="4"/>
            <w:shd w:val="clear" w:color="auto" w:fill="FFC000"/>
            <w:vAlign w:val="center"/>
          </w:tcPr>
          <w:p w14:paraId="485A749A" w14:textId="77777777" w:rsidR="00BB3CBA" w:rsidRPr="00E50997" w:rsidRDefault="00BB3CBA" w:rsidP="002F3655">
            <w:pPr>
              <w:spacing w:after="0" w:line="240" w:lineRule="auto"/>
              <w:rPr>
                <w:rFonts w:ascii="Times New Roman" w:eastAsia="Times New Roman" w:hAnsi="Times New Roman" w:cs="Times New Roman"/>
              </w:rPr>
            </w:pPr>
            <w:r w:rsidRPr="00E50997">
              <w:rPr>
                <w:rFonts w:ascii="Times New Roman" w:eastAsia="Times New Roman" w:hAnsi="Times New Roman" w:cs="Times New Roman"/>
                <w:b/>
              </w:rPr>
              <w:t>Immediate Actions (IA)</w:t>
            </w:r>
          </w:p>
        </w:tc>
      </w:tr>
      <w:tr w:rsidR="00BB3CBA" w:rsidRPr="002F3655" w14:paraId="1A8598AE" w14:textId="77777777" w:rsidTr="00302805">
        <w:trPr>
          <w:trHeight w:val="416"/>
        </w:trPr>
        <w:tc>
          <w:tcPr>
            <w:tcW w:w="3546" w:type="dxa"/>
            <w:shd w:val="clear" w:color="auto" w:fill="FFFFFF" w:themeFill="background1"/>
            <w:vAlign w:val="center"/>
          </w:tcPr>
          <w:p w14:paraId="717EE1A0" w14:textId="77777777" w:rsidR="00BB3CBA" w:rsidRPr="00E50997" w:rsidRDefault="00BB3CBA" w:rsidP="002F3655">
            <w:pPr>
              <w:spacing w:after="0" w:line="240" w:lineRule="auto"/>
              <w:rPr>
                <w:rFonts w:ascii="Times New Roman" w:eastAsia="Times New Roman" w:hAnsi="Times New Roman" w:cs="Times New Roman"/>
              </w:rPr>
            </w:pPr>
            <w:r w:rsidRPr="00E50997">
              <w:rPr>
                <w:rFonts w:ascii="Times New Roman" w:eastAsia="Times New Roman" w:hAnsi="Times New Roman" w:cs="Times New Roman"/>
              </w:rPr>
              <w:t>Municipal Actions</w:t>
            </w:r>
          </w:p>
        </w:tc>
        <w:tc>
          <w:tcPr>
            <w:tcW w:w="6946" w:type="dxa"/>
            <w:gridSpan w:val="3"/>
            <w:vAlign w:val="center"/>
          </w:tcPr>
          <w:p w14:paraId="2BA2AAF7" w14:textId="6CC90160" w:rsidR="00BB3CBA" w:rsidRPr="00E50997" w:rsidRDefault="00BB3CBA" w:rsidP="002F3655">
            <w:pPr>
              <w:spacing w:after="0" w:line="240" w:lineRule="auto"/>
              <w:rPr>
                <w:rFonts w:ascii="Times New Roman" w:eastAsia="Times New Roman" w:hAnsi="Times New Roman" w:cs="Times New Roman"/>
              </w:rPr>
            </w:pPr>
            <w:r w:rsidRPr="00E50997">
              <w:rPr>
                <w:rFonts w:ascii="Times New Roman" w:eastAsia="Times New Roman" w:hAnsi="Times New Roman" w:cs="Times New Roman"/>
              </w:rPr>
              <w:t xml:space="preserve">Municipal first responders report on CI impacts. Municipality may consider </w:t>
            </w:r>
            <w:r w:rsidR="00E52926" w:rsidRPr="00E50997">
              <w:rPr>
                <w:rFonts w:ascii="Times New Roman" w:eastAsia="Times New Roman" w:hAnsi="Times New Roman" w:cs="Times New Roman"/>
              </w:rPr>
              <w:t>MECC</w:t>
            </w:r>
            <w:r w:rsidRPr="00E50997">
              <w:rPr>
                <w:rFonts w:ascii="Times New Roman" w:eastAsia="Times New Roman" w:hAnsi="Times New Roman" w:cs="Times New Roman"/>
              </w:rPr>
              <w:t xml:space="preserve"> activation. Info</w:t>
            </w:r>
            <w:r w:rsidR="0026695F" w:rsidRPr="00E50997">
              <w:rPr>
                <w:rFonts w:ascii="Times New Roman" w:eastAsia="Times New Roman" w:hAnsi="Times New Roman" w:cs="Times New Roman"/>
              </w:rPr>
              <w:t>rm</w:t>
            </w:r>
            <w:r w:rsidRPr="00E50997">
              <w:rPr>
                <w:rFonts w:ascii="Times New Roman" w:eastAsia="Times New Roman" w:hAnsi="Times New Roman" w:cs="Times New Roman"/>
              </w:rPr>
              <w:t xml:space="preserve"> REMC.</w:t>
            </w:r>
          </w:p>
        </w:tc>
      </w:tr>
      <w:tr w:rsidR="00BB3CBA" w:rsidRPr="002F3655" w14:paraId="162D9292" w14:textId="77777777" w:rsidTr="00302805">
        <w:trPr>
          <w:trHeight w:val="416"/>
        </w:trPr>
        <w:tc>
          <w:tcPr>
            <w:tcW w:w="10492" w:type="dxa"/>
            <w:gridSpan w:val="4"/>
            <w:shd w:val="clear" w:color="auto" w:fill="FFC000"/>
            <w:vAlign w:val="center"/>
          </w:tcPr>
          <w:p w14:paraId="123F019D" w14:textId="77777777" w:rsidR="00BB3CBA" w:rsidRPr="00E50997" w:rsidRDefault="00BB3CBA" w:rsidP="002F3655">
            <w:pPr>
              <w:spacing w:after="0" w:line="240" w:lineRule="auto"/>
              <w:rPr>
                <w:rFonts w:ascii="Times New Roman" w:eastAsia="Times New Roman" w:hAnsi="Times New Roman" w:cs="Times New Roman"/>
                <w:b/>
              </w:rPr>
            </w:pPr>
            <w:r w:rsidRPr="00E50997">
              <w:rPr>
                <w:rFonts w:ascii="Times New Roman" w:eastAsia="Times New Roman" w:hAnsi="Times New Roman" w:cs="Times New Roman"/>
                <w:b/>
              </w:rPr>
              <w:t>The following actions may/may not occur, lead agencies procedures take precedence.</w:t>
            </w:r>
          </w:p>
        </w:tc>
      </w:tr>
      <w:tr w:rsidR="00BB3CBA" w:rsidRPr="002F3655" w14:paraId="62C89759" w14:textId="77777777" w:rsidTr="00E50997">
        <w:trPr>
          <w:trHeight w:val="416"/>
        </w:trPr>
        <w:tc>
          <w:tcPr>
            <w:tcW w:w="3546" w:type="dxa"/>
            <w:shd w:val="clear" w:color="auto" w:fill="FFFFFF" w:themeFill="background1"/>
            <w:vAlign w:val="center"/>
          </w:tcPr>
          <w:p w14:paraId="6D5C96CB" w14:textId="77777777" w:rsidR="00BB3CBA" w:rsidRPr="00E50997" w:rsidRDefault="00D72D01"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153" w:type="dxa"/>
            <w:shd w:val="clear" w:color="auto" w:fill="FFFFFF" w:themeFill="background1"/>
            <w:vAlign w:val="center"/>
          </w:tcPr>
          <w:p w14:paraId="1411ECF3" w14:textId="77777777" w:rsidR="00BB3CBA" w:rsidRPr="00E50997" w:rsidRDefault="00BB3CBA" w:rsidP="002F3655">
            <w:pPr>
              <w:spacing w:after="0" w:line="240" w:lineRule="auto"/>
              <w:jc w:val="center"/>
              <w:rPr>
                <w:rFonts w:ascii="Times New Roman" w:eastAsia="Times New Roman" w:hAnsi="Times New Roman" w:cs="Times New Roman"/>
              </w:rPr>
            </w:pPr>
            <w:r w:rsidRPr="00E50997">
              <w:rPr>
                <w:rFonts w:ascii="Times New Roman" w:eastAsia="Times New Roman" w:hAnsi="Times New Roman" w:cs="Times New Roman"/>
                <w:b/>
              </w:rPr>
              <w:t>Suggested Agencies</w:t>
            </w:r>
          </w:p>
        </w:tc>
        <w:tc>
          <w:tcPr>
            <w:tcW w:w="2268" w:type="dxa"/>
            <w:shd w:val="clear" w:color="auto" w:fill="FFFFFF" w:themeFill="background1"/>
            <w:vAlign w:val="center"/>
          </w:tcPr>
          <w:p w14:paraId="0EBBDBDB" w14:textId="77777777" w:rsidR="00BB3CBA" w:rsidRPr="00E50997" w:rsidRDefault="00BB3CBA" w:rsidP="002F3655">
            <w:pPr>
              <w:spacing w:after="0" w:line="240" w:lineRule="auto"/>
              <w:jc w:val="center"/>
              <w:rPr>
                <w:rFonts w:ascii="Times New Roman" w:eastAsia="Times New Roman" w:hAnsi="Times New Roman" w:cs="Times New Roman"/>
              </w:rPr>
            </w:pPr>
            <w:r w:rsidRPr="00E50997">
              <w:rPr>
                <w:rFonts w:ascii="Times New Roman" w:eastAsia="Times New Roman" w:hAnsi="Times New Roman" w:cs="Times New Roman"/>
                <w:b/>
              </w:rPr>
              <w:t>Possible Actions</w:t>
            </w:r>
          </w:p>
        </w:tc>
        <w:tc>
          <w:tcPr>
            <w:tcW w:w="2525" w:type="dxa"/>
            <w:shd w:val="clear" w:color="auto" w:fill="FFFFFF" w:themeFill="background1"/>
            <w:vAlign w:val="center"/>
          </w:tcPr>
          <w:p w14:paraId="57EE0F2A" w14:textId="77777777" w:rsidR="00BB3CBA" w:rsidRPr="00E50997" w:rsidRDefault="00BB3CBA" w:rsidP="002F3655">
            <w:pPr>
              <w:spacing w:after="0" w:line="240" w:lineRule="auto"/>
              <w:jc w:val="center"/>
              <w:rPr>
                <w:rFonts w:ascii="Times New Roman" w:eastAsia="Times New Roman" w:hAnsi="Times New Roman" w:cs="Times New Roman"/>
              </w:rPr>
            </w:pPr>
            <w:r w:rsidRPr="00E50997">
              <w:rPr>
                <w:rFonts w:ascii="Times New Roman" w:eastAsia="Times New Roman" w:hAnsi="Times New Roman" w:cs="Times New Roman"/>
                <w:b/>
              </w:rPr>
              <w:t>Remarks</w:t>
            </w:r>
          </w:p>
        </w:tc>
      </w:tr>
      <w:tr w:rsidR="00BB3CBA" w:rsidRPr="002F3655" w14:paraId="5486BDFB" w14:textId="77777777" w:rsidTr="00E50997">
        <w:trPr>
          <w:trHeight w:val="475"/>
        </w:trPr>
        <w:tc>
          <w:tcPr>
            <w:tcW w:w="3546" w:type="dxa"/>
            <w:shd w:val="clear" w:color="auto" w:fill="FFFFFF" w:themeFill="background1"/>
            <w:vAlign w:val="center"/>
          </w:tcPr>
          <w:p w14:paraId="44630A0C" w14:textId="77777777" w:rsidR="00BB3CBA" w:rsidRPr="00E50997" w:rsidRDefault="00BB3CB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153" w:type="dxa"/>
            <w:vMerge w:val="restart"/>
          </w:tcPr>
          <w:p w14:paraId="26854A99" w14:textId="77777777" w:rsidR="00BB3CBA" w:rsidRPr="00E50997" w:rsidRDefault="006902D5"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Fire Dept.</w:t>
            </w:r>
          </w:p>
          <w:p w14:paraId="628B9A0F" w14:textId="0F0F4655" w:rsidR="00BB3CBA" w:rsidRPr="00E50997" w:rsidRDefault="009F4514"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Police</w:t>
            </w:r>
          </w:p>
          <w:p w14:paraId="20A2206C" w14:textId="77777777" w:rsidR="00BB3CBA" w:rsidRPr="00E50997" w:rsidRDefault="00ED0547"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Ambulance NB</w:t>
            </w:r>
          </w:p>
          <w:p w14:paraId="06C28317" w14:textId="77777777" w:rsidR="009168AF" w:rsidRPr="00E50997" w:rsidRDefault="009168AF"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NB Dept</w:t>
            </w:r>
            <w:r w:rsidR="00DB2D85" w:rsidRPr="00E50997">
              <w:rPr>
                <w:rFonts w:ascii="Times New Roman" w:eastAsia="Times New Roman" w:hAnsi="Times New Roman" w:cs="Times New Roman"/>
              </w:rPr>
              <w:t>.</w:t>
            </w:r>
            <w:r w:rsidRPr="00E50997">
              <w:rPr>
                <w:rFonts w:ascii="Times New Roman" w:eastAsia="Times New Roman" w:hAnsi="Times New Roman" w:cs="Times New Roman"/>
              </w:rPr>
              <w:t xml:space="preserve"> of Environment</w:t>
            </w:r>
          </w:p>
          <w:p w14:paraId="6F2BB124" w14:textId="77777777" w:rsidR="00BB3CBA"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Transport Canada</w:t>
            </w:r>
          </w:p>
          <w:p w14:paraId="7A379D39" w14:textId="77777777" w:rsidR="00BB3CBA"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Coroner</w:t>
            </w:r>
          </w:p>
          <w:p w14:paraId="42978A52" w14:textId="77777777" w:rsidR="00BB3CBA"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Fire Marshall</w:t>
            </w:r>
          </w:p>
          <w:p w14:paraId="4AA233F2" w14:textId="0A3C21B8" w:rsidR="00BB3CBA" w:rsidRPr="00E50997" w:rsidRDefault="009F4514"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 xml:space="preserve">Public </w:t>
            </w:r>
            <w:r w:rsidR="00BB3CBA" w:rsidRPr="00E50997">
              <w:rPr>
                <w:rFonts w:ascii="Times New Roman" w:eastAsia="Times New Roman" w:hAnsi="Times New Roman" w:cs="Times New Roman"/>
              </w:rPr>
              <w:t>Health</w:t>
            </w:r>
          </w:p>
          <w:p w14:paraId="4BAFA1AE" w14:textId="77777777" w:rsidR="006F0925"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Red Cross</w:t>
            </w:r>
          </w:p>
          <w:p w14:paraId="2BDA7717" w14:textId="77777777" w:rsidR="00BB3CBA"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Airline Carrier</w:t>
            </w:r>
          </w:p>
          <w:p w14:paraId="77176FE4" w14:textId="77777777" w:rsidR="00BB3CBA"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Airport Authority</w:t>
            </w:r>
          </w:p>
          <w:p w14:paraId="592C630E" w14:textId="77777777" w:rsidR="00BB3CBA"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Canadian Border Security Agency</w:t>
            </w:r>
          </w:p>
          <w:p w14:paraId="16E0F937" w14:textId="77777777" w:rsidR="00464916" w:rsidRPr="00E50997" w:rsidRDefault="00464916"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Horizon Health</w:t>
            </w:r>
          </w:p>
          <w:p w14:paraId="4FC56063" w14:textId="77777777" w:rsidR="00BB3CBA" w:rsidRPr="00E50997" w:rsidRDefault="00464916"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Vitalit</w:t>
            </w:r>
            <w:r w:rsidRPr="00E50997">
              <w:rPr>
                <w:rFonts w:ascii="Times New Roman" w:eastAsia="Times New Roman" w:hAnsi="Times New Roman" w:cs="Times New Roman"/>
                <w:lang w:val="fr-CA"/>
              </w:rPr>
              <w:t>é Health</w:t>
            </w:r>
          </w:p>
        </w:tc>
        <w:tc>
          <w:tcPr>
            <w:tcW w:w="2268" w:type="dxa"/>
            <w:vMerge w:val="restart"/>
          </w:tcPr>
          <w:p w14:paraId="620F92A6" w14:textId="77777777" w:rsidR="00464916" w:rsidRPr="00E50997" w:rsidRDefault="00464916"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w:t>
            </w:r>
          </w:p>
          <w:p w14:paraId="0A79DE99" w14:textId="77777777" w:rsidR="00D0033F"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Assist with casualties</w:t>
            </w:r>
          </w:p>
          <w:p w14:paraId="005D4377" w14:textId="77777777" w:rsidR="00464916" w:rsidRPr="00E50997" w:rsidRDefault="00464916"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Control hazards</w:t>
            </w:r>
          </w:p>
          <w:p w14:paraId="14F1E255" w14:textId="77777777" w:rsidR="00626EA9" w:rsidRPr="00E50997" w:rsidRDefault="00626EA9"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1E848FE7" w14:textId="77777777" w:rsidR="00D0033F"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Road Closures</w:t>
            </w:r>
          </w:p>
          <w:p w14:paraId="5E915B87" w14:textId="77777777" w:rsidR="00D0033F"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Structure Stability</w:t>
            </w:r>
          </w:p>
          <w:p w14:paraId="09712875" w14:textId="77777777" w:rsidR="00D0033F"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Establish Temporary Shelters</w:t>
            </w:r>
          </w:p>
          <w:p w14:paraId="5529BEE2" w14:textId="77777777" w:rsidR="00BB3CBA"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Possible sequestering of international passengers</w:t>
            </w:r>
          </w:p>
          <w:p w14:paraId="3D8CCEA6" w14:textId="77777777" w:rsidR="00BB3CBA" w:rsidRPr="00E50997" w:rsidRDefault="00464916"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Open a family reception center</w:t>
            </w:r>
          </w:p>
        </w:tc>
        <w:tc>
          <w:tcPr>
            <w:tcW w:w="2525" w:type="dxa"/>
            <w:vMerge w:val="restart"/>
          </w:tcPr>
          <w:p w14:paraId="5DE09B62" w14:textId="77777777" w:rsidR="00BB3CBA"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Identify resources at hand</w:t>
            </w:r>
          </w:p>
          <w:p w14:paraId="0CB5D9B8" w14:textId="77777777" w:rsidR="00BB3CBA"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Identify resources lacking</w:t>
            </w:r>
          </w:p>
          <w:p w14:paraId="376E1686" w14:textId="77777777" w:rsidR="00BB3CBA"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Identify resources required</w:t>
            </w:r>
          </w:p>
          <w:p w14:paraId="1562F2BE" w14:textId="77777777" w:rsidR="00BB3CBA"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Mutual Aid request</w:t>
            </w:r>
          </w:p>
          <w:p w14:paraId="10071142" w14:textId="77777777" w:rsidR="00BB3CBA"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Assess Regional Assistance</w:t>
            </w:r>
          </w:p>
          <w:p w14:paraId="7A2DC739" w14:textId="77777777" w:rsidR="00BB3CBA"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Assess Provincial Assistance</w:t>
            </w:r>
          </w:p>
          <w:p w14:paraId="4940C307" w14:textId="77777777" w:rsidR="00BB3CBA" w:rsidRPr="00E50997" w:rsidRDefault="00BB3CBA"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Assess National Assistance</w:t>
            </w:r>
          </w:p>
        </w:tc>
      </w:tr>
      <w:tr w:rsidR="00BB3CBA" w:rsidRPr="002F3655" w14:paraId="6EFB57FB" w14:textId="77777777" w:rsidTr="00E50997">
        <w:trPr>
          <w:trHeight w:val="410"/>
        </w:trPr>
        <w:tc>
          <w:tcPr>
            <w:tcW w:w="3546" w:type="dxa"/>
            <w:shd w:val="clear" w:color="auto" w:fill="FFFFFF" w:themeFill="background1"/>
            <w:vAlign w:val="center"/>
          </w:tcPr>
          <w:p w14:paraId="5033293D" w14:textId="77777777" w:rsidR="00BB3CBA" w:rsidRPr="00E50997" w:rsidRDefault="00BB3CBA"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153" w:type="dxa"/>
            <w:vMerge/>
            <w:vAlign w:val="center"/>
          </w:tcPr>
          <w:p w14:paraId="55C1E7F2"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268" w:type="dxa"/>
            <w:vMerge/>
            <w:vAlign w:val="center"/>
          </w:tcPr>
          <w:p w14:paraId="0AEC0024"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525" w:type="dxa"/>
            <w:vMerge/>
            <w:vAlign w:val="center"/>
          </w:tcPr>
          <w:p w14:paraId="1ACE14A9" w14:textId="77777777" w:rsidR="00BB3CBA" w:rsidRPr="00E50997" w:rsidRDefault="00BB3CBA" w:rsidP="002F3655">
            <w:pPr>
              <w:spacing w:after="0" w:line="240" w:lineRule="auto"/>
              <w:jc w:val="center"/>
              <w:rPr>
                <w:rFonts w:ascii="Times New Roman" w:eastAsia="Times New Roman" w:hAnsi="Times New Roman" w:cs="Times New Roman"/>
              </w:rPr>
            </w:pPr>
          </w:p>
        </w:tc>
      </w:tr>
      <w:tr w:rsidR="00BB3CBA" w:rsidRPr="002F3655" w14:paraId="2AC21649" w14:textId="77777777" w:rsidTr="00E50997">
        <w:trPr>
          <w:trHeight w:val="417"/>
        </w:trPr>
        <w:tc>
          <w:tcPr>
            <w:tcW w:w="3546" w:type="dxa"/>
            <w:shd w:val="clear" w:color="auto" w:fill="FFFFFF" w:themeFill="background1"/>
            <w:vAlign w:val="center"/>
          </w:tcPr>
          <w:p w14:paraId="3B6B280D" w14:textId="77777777" w:rsidR="00BB3CBA" w:rsidRPr="00E50997" w:rsidRDefault="00BB3CB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w:t>
            </w:r>
            <w:r w:rsidR="009168AF" w:rsidRPr="00E50997">
              <w:rPr>
                <w:rFonts w:ascii="Times New Roman" w:eastAsia="Times New Roman" w:hAnsi="Times New Roman" w:cs="Times New Roman"/>
                <w:b/>
              </w:rPr>
              <w:t>ning</w:t>
            </w:r>
          </w:p>
        </w:tc>
        <w:tc>
          <w:tcPr>
            <w:tcW w:w="2153" w:type="dxa"/>
            <w:vMerge/>
            <w:vAlign w:val="center"/>
          </w:tcPr>
          <w:p w14:paraId="18EC5BE8"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268" w:type="dxa"/>
            <w:vMerge/>
            <w:vAlign w:val="center"/>
          </w:tcPr>
          <w:p w14:paraId="3E8E9D50"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525" w:type="dxa"/>
            <w:vMerge/>
            <w:vAlign w:val="center"/>
          </w:tcPr>
          <w:p w14:paraId="0035CB3A" w14:textId="77777777" w:rsidR="00BB3CBA" w:rsidRPr="00E50997" w:rsidRDefault="00BB3CBA" w:rsidP="002F3655">
            <w:pPr>
              <w:spacing w:after="0" w:line="240" w:lineRule="auto"/>
              <w:jc w:val="center"/>
              <w:rPr>
                <w:rFonts w:ascii="Times New Roman" w:eastAsia="Times New Roman" w:hAnsi="Times New Roman" w:cs="Times New Roman"/>
              </w:rPr>
            </w:pPr>
          </w:p>
        </w:tc>
      </w:tr>
      <w:tr w:rsidR="00BB3CBA" w:rsidRPr="002F3655" w14:paraId="24E19242" w14:textId="77777777" w:rsidTr="00E50997">
        <w:trPr>
          <w:trHeight w:val="423"/>
        </w:trPr>
        <w:tc>
          <w:tcPr>
            <w:tcW w:w="3546" w:type="dxa"/>
            <w:shd w:val="clear" w:color="auto" w:fill="FFFFFF" w:themeFill="background1"/>
            <w:vAlign w:val="center"/>
          </w:tcPr>
          <w:p w14:paraId="72DDBA6C" w14:textId="77777777" w:rsidR="00BB3CBA" w:rsidRPr="00E50997" w:rsidRDefault="00BB3CB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153" w:type="dxa"/>
            <w:vMerge/>
            <w:vAlign w:val="center"/>
          </w:tcPr>
          <w:p w14:paraId="3F45A989"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268" w:type="dxa"/>
            <w:vMerge/>
            <w:vAlign w:val="center"/>
          </w:tcPr>
          <w:p w14:paraId="6E85C09D"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525" w:type="dxa"/>
            <w:vMerge/>
            <w:vAlign w:val="center"/>
          </w:tcPr>
          <w:p w14:paraId="1C3B2AB1" w14:textId="77777777" w:rsidR="00BB3CBA" w:rsidRPr="00E50997" w:rsidRDefault="00BB3CBA" w:rsidP="002F3655">
            <w:pPr>
              <w:spacing w:after="0" w:line="240" w:lineRule="auto"/>
              <w:jc w:val="center"/>
              <w:rPr>
                <w:rFonts w:ascii="Times New Roman" w:eastAsia="Times New Roman" w:hAnsi="Times New Roman" w:cs="Times New Roman"/>
              </w:rPr>
            </w:pPr>
          </w:p>
        </w:tc>
      </w:tr>
      <w:tr w:rsidR="00D72D01" w:rsidRPr="002F3655" w14:paraId="07608210" w14:textId="77777777" w:rsidTr="00E50997">
        <w:trPr>
          <w:trHeight w:val="423"/>
        </w:trPr>
        <w:tc>
          <w:tcPr>
            <w:tcW w:w="3546" w:type="dxa"/>
            <w:shd w:val="clear" w:color="auto" w:fill="FFFFFF" w:themeFill="background1"/>
            <w:vAlign w:val="center"/>
          </w:tcPr>
          <w:p w14:paraId="7CB4AC2A" w14:textId="77777777" w:rsidR="00D72D01" w:rsidRPr="00E50997" w:rsidRDefault="00D72D01"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153" w:type="dxa"/>
            <w:vMerge/>
            <w:vAlign w:val="center"/>
          </w:tcPr>
          <w:p w14:paraId="3A3DBE52" w14:textId="77777777" w:rsidR="00D72D01" w:rsidRPr="00E50997" w:rsidRDefault="00D72D01" w:rsidP="002F3655">
            <w:pPr>
              <w:spacing w:after="0" w:line="240" w:lineRule="auto"/>
              <w:jc w:val="center"/>
              <w:rPr>
                <w:rFonts w:ascii="Times New Roman" w:eastAsia="Times New Roman" w:hAnsi="Times New Roman" w:cs="Times New Roman"/>
              </w:rPr>
            </w:pPr>
          </w:p>
        </w:tc>
        <w:tc>
          <w:tcPr>
            <w:tcW w:w="2268" w:type="dxa"/>
            <w:vMerge/>
            <w:vAlign w:val="center"/>
          </w:tcPr>
          <w:p w14:paraId="6DBB1B64" w14:textId="77777777" w:rsidR="00D72D01" w:rsidRPr="00E50997" w:rsidRDefault="00D72D01" w:rsidP="002F3655">
            <w:pPr>
              <w:spacing w:after="0" w:line="240" w:lineRule="auto"/>
              <w:jc w:val="center"/>
              <w:rPr>
                <w:rFonts w:ascii="Times New Roman" w:eastAsia="Times New Roman" w:hAnsi="Times New Roman" w:cs="Times New Roman"/>
              </w:rPr>
            </w:pPr>
          </w:p>
        </w:tc>
        <w:tc>
          <w:tcPr>
            <w:tcW w:w="2525" w:type="dxa"/>
            <w:vMerge/>
            <w:vAlign w:val="center"/>
          </w:tcPr>
          <w:p w14:paraId="3E16AFBC" w14:textId="77777777" w:rsidR="00D72D01" w:rsidRPr="00E50997" w:rsidRDefault="00D72D01" w:rsidP="002F3655">
            <w:pPr>
              <w:spacing w:after="0" w:line="240" w:lineRule="auto"/>
              <w:jc w:val="center"/>
              <w:rPr>
                <w:rFonts w:ascii="Times New Roman" w:eastAsia="Times New Roman" w:hAnsi="Times New Roman" w:cs="Times New Roman"/>
              </w:rPr>
            </w:pPr>
          </w:p>
        </w:tc>
      </w:tr>
      <w:tr w:rsidR="00D72D01" w:rsidRPr="002F3655" w14:paraId="0000EF3A" w14:textId="77777777" w:rsidTr="00E50997">
        <w:trPr>
          <w:trHeight w:val="423"/>
        </w:trPr>
        <w:tc>
          <w:tcPr>
            <w:tcW w:w="3546" w:type="dxa"/>
            <w:shd w:val="clear" w:color="auto" w:fill="FFFFFF" w:themeFill="background1"/>
            <w:vAlign w:val="center"/>
          </w:tcPr>
          <w:p w14:paraId="1C6A4D39" w14:textId="77777777" w:rsidR="00D72D01" w:rsidRPr="00E50997" w:rsidRDefault="00D72D01"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153" w:type="dxa"/>
            <w:vMerge/>
            <w:vAlign w:val="center"/>
          </w:tcPr>
          <w:p w14:paraId="35213A08" w14:textId="77777777" w:rsidR="00D72D01" w:rsidRPr="00E50997" w:rsidRDefault="00D72D01" w:rsidP="002F3655">
            <w:pPr>
              <w:spacing w:after="0" w:line="240" w:lineRule="auto"/>
              <w:jc w:val="center"/>
              <w:rPr>
                <w:rFonts w:ascii="Times New Roman" w:eastAsia="Times New Roman" w:hAnsi="Times New Roman" w:cs="Times New Roman"/>
              </w:rPr>
            </w:pPr>
          </w:p>
        </w:tc>
        <w:tc>
          <w:tcPr>
            <w:tcW w:w="2268" w:type="dxa"/>
            <w:vMerge/>
            <w:vAlign w:val="center"/>
          </w:tcPr>
          <w:p w14:paraId="56BC12D5" w14:textId="77777777" w:rsidR="00D72D01" w:rsidRPr="00E50997" w:rsidRDefault="00D72D01" w:rsidP="002F3655">
            <w:pPr>
              <w:spacing w:after="0" w:line="240" w:lineRule="auto"/>
              <w:jc w:val="center"/>
              <w:rPr>
                <w:rFonts w:ascii="Times New Roman" w:eastAsia="Times New Roman" w:hAnsi="Times New Roman" w:cs="Times New Roman"/>
              </w:rPr>
            </w:pPr>
          </w:p>
        </w:tc>
        <w:tc>
          <w:tcPr>
            <w:tcW w:w="2525" w:type="dxa"/>
            <w:vMerge/>
            <w:vAlign w:val="center"/>
          </w:tcPr>
          <w:p w14:paraId="082B4BA0" w14:textId="77777777" w:rsidR="00D72D01" w:rsidRPr="00E50997" w:rsidRDefault="00D72D01" w:rsidP="002F3655">
            <w:pPr>
              <w:spacing w:after="0" w:line="240" w:lineRule="auto"/>
              <w:jc w:val="center"/>
              <w:rPr>
                <w:rFonts w:ascii="Times New Roman" w:eastAsia="Times New Roman" w:hAnsi="Times New Roman" w:cs="Times New Roman"/>
              </w:rPr>
            </w:pPr>
          </w:p>
        </w:tc>
      </w:tr>
      <w:tr w:rsidR="00D72D01" w:rsidRPr="002F3655" w14:paraId="1F3B592F" w14:textId="77777777" w:rsidTr="00E50997">
        <w:trPr>
          <w:trHeight w:val="423"/>
        </w:trPr>
        <w:tc>
          <w:tcPr>
            <w:tcW w:w="3546" w:type="dxa"/>
            <w:shd w:val="clear" w:color="auto" w:fill="FFFFFF" w:themeFill="background1"/>
            <w:vAlign w:val="center"/>
          </w:tcPr>
          <w:p w14:paraId="3EE63D17" w14:textId="77777777" w:rsidR="00D72D01" w:rsidRPr="00E50997" w:rsidRDefault="00D72D01"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153" w:type="dxa"/>
            <w:vMerge/>
            <w:vAlign w:val="center"/>
          </w:tcPr>
          <w:p w14:paraId="21C27DF7" w14:textId="77777777" w:rsidR="00D72D01" w:rsidRPr="00E50997" w:rsidRDefault="00D72D01" w:rsidP="002F3655">
            <w:pPr>
              <w:spacing w:after="0" w:line="240" w:lineRule="auto"/>
              <w:jc w:val="center"/>
              <w:rPr>
                <w:rFonts w:ascii="Times New Roman" w:eastAsia="Times New Roman" w:hAnsi="Times New Roman" w:cs="Times New Roman"/>
              </w:rPr>
            </w:pPr>
          </w:p>
        </w:tc>
        <w:tc>
          <w:tcPr>
            <w:tcW w:w="2268" w:type="dxa"/>
            <w:vMerge/>
            <w:vAlign w:val="center"/>
          </w:tcPr>
          <w:p w14:paraId="3D672F7E" w14:textId="77777777" w:rsidR="00D72D01" w:rsidRPr="00E50997" w:rsidRDefault="00D72D01" w:rsidP="002F3655">
            <w:pPr>
              <w:spacing w:after="0" w:line="240" w:lineRule="auto"/>
              <w:jc w:val="center"/>
              <w:rPr>
                <w:rFonts w:ascii="Times New Roman" w:eastAsia="Times New Roman" w:hAnsi="Times New Roman" w:cs="Times New Roman"/>
              </w:rPr>
            </w:pPr>
          </w:p>
        </w:tc>
        <w:tc>
          <w:tcPr>
            <w:tcW w:w="2525" w:type="dxa"/>
            <w:vMerge/>
            <w:vAlign w:val="center"/>
          </w:tcPr>
          <w:p w14:paraId="3A95C88B" w14:textId="77777777" w:rsidR="00D72D01" w:rsidRPr="00E50997" w:rsidRDefault="00D72D01" w:rsidP="002F3655">
            <w:pPr>
              <w:spacing w:after="0" w:line="240" w:lineRule="auto"/>
              <w:jc w:val="center"/>
              <w:rPr>
                <w:rFonts w:ascii="Times New Roman" w:eastAsia="Times New Roman" w:hAnsi="Times New Roman" w:cs="Times New Roman"/>
              </w:rPr>
            </w:pPr>
          </w:p>
        </w:tc>
      </w:tr>
      <w:tr w:rsidR="00D72D01" w:rsidRPr="002F3655" w14:paraId="1E53F925" w14:textId="77777777" w:rsidTr="00E50997">
        <w:trPr>
          <w:trHeight w:val="423"/>
        </w:trPr>
        <w:tc>
          <w:tcPr>
            <w:tcW w:w="3546" w:type="dxa"/>
            <w:shd w:val="clear" w:color="auto" w:fill="FFFFFF" w:themeFill="background1"/>
            <w:vAlign w:val="center"/>
          </w:tcPr>
          <w:p w14:paraId="42D92E00" w14:textId="77777777" w:rsidR="00D72D01" w:rsidRPr="00E50997" w:rsidRDefault="00D72D01"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153" w:type="dxa"/>
            <w:vMerge/>
            <w:vAlign w:val="center"/>
          </w:tcPr>
          <w:p w14:paraId="20C68C3F" w14:textId="77777777" w:rsidR="00D72D01" w:rsidRPr="00E50997" w:rsidRDefault="00D72D01" w:rsidP="002F3655">
            <w:pPr>
              <w:spacing w:after="0" w:line="240" w:lineRule="auto"/>
              <w:jc w:val="center"/>
              <w:rPr>
                <w:rFonts w:ascii="Times New Roman" w:eastAsia="Times New Roman" w:hAnsi="Times New Roman" w:cs="Times New Roman"/>
              </w:rPr>
            </w:pPr>
          </w:p>
        </w:tc>
        <w:tc>
          <w:tcPr>
            <w:tcW w:w="2268" w:type="dxa"/>
            <w:vMerge/>
            <w:vAlign w:val="center"/>
          </w:tcPr>
          <w:p w14:paraId="7BFF02FB" w14:textId="77777777" w:rsidR="00D72D01" w:rsidRPr="00E50997" w:rsidRDefault="00D72D01" w:rsidP="002F3655">
            <w:pPr>
              <w:spacing w:after="0" w:line="240" w:lineRule="auto"/>
              <w:jc w:val="center"/>
              <w:rPr>
                <w:rFonts w:ascii="Times New Roman" w:eastAsia="Times New Roman" w:hAnsi="Times New Roman" w:cs="Times New Roman"/>
              </w:rPr>
            </w:pPr>
          </w:p>
        </w:tc>
        <w:tc>
          <w:tcPr>
            <w:tcW w:w="2525" w:type="dxa"/>
            <w:vMerge/>
            <w:vAlign w:val="center"/>
          </w:tcPr>
          <w:p w14:paraId="01225CEF" w14:textId="77777777" w:rsidR="00D72D01" w:rsidRPr="00E50997" w:rsidRDefault="00D72D01" w:rsidP="002F3655">
            <w:pPr>
              <w:spacing w:after="0" w:line="240" w:lineRule="auto"/>
              <w:jc w:val="center"/>
              <w:rPr>
                <w:rFonts w:ascii="Times New Roman" w:eastAsia="Times New Roman" w:hAnsi="Times New Roman" w:cs="Times New Roman"/>
              </w:rPr>
            </w:pPr>
          </w:p>
        </w:tc>
      </w:tr>
      <w:tr w:rsidR="00BB3CBA" w:rsidRPr="002F3655" w14:paraId="10437671" w14:textId="77777777" w:rsidTr="00E50997">
        <w:trPr>
          <w:trHeight w:val="1092"/>
        </w:trPr>
        <w:tc>
          <w:tcPr>
            <w:tcW w:w="3546" w:type="dxa"/>
            <w:shd w:val="clear" w:color="auto" w:fill="FFFFFF" w:themeFill="background1"/>
            <w:vAlign w:val="center"/>
          </w:tcPr>
          <w:p w14:paraId="1689BC63" w14:textId="77777777" w:rsidR="00BB3CBA" w:rsidRPr="00E50997" w:rsidRDefault="00BB3CBA" w:rsidP="002F3655">
            <w:pPr>
              <w:spacing w:after="0" w:line="240" w:lineRule="auto"/>
              <w:rPr>
                <w:rFonts w:ascii="Times New Roman" w:eastAsia="Times New Roman" w:hAnsi="Times New Roman" w:cs="Times New Roman"/>
                <w:b/>
              </w:rPr>
            </w:pPr>
          </w:p>
        </w:tc>
        <w:tc>
          <w:tcPr>
            <w:tcW w:w="2153" w:type="dxa"/>
            <w:vMerge/>
            <w:vAlign w:val="center"/>
          </w:tcPr>
          <w:p w14:paraId="3D0CECEE"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268" w:type="dxa"/>
            <w:vMerge/>
            <w:vAlign w:val="center"/>
          </w:tcPr>
          <w:p w14:paraId="33EA492E" w14:textId="77777777" w:rsidR="00BB3CBA" w:rsidRPr="00E50997" w:rsidRDefault="00BB3CBA" w:rsidP="002F3655">
            <w:pPr>
              <w:spacing w:after="0" w:line="240" w:lineRule="auto"/>
              <w:jc w:val="center"/>
              <w:rPr>
                <w:rFonts w:ascii="Times New Roman" w:eastAsia="Times New Roman" w:hAnsi="Times New Roman" w:cs="Times New Roman"/>
              </w:rPr>
            </w:pPr>
          </w:p>
        </w:tc>
        <w:tc>
          <w:tcPr>
            <w:tcW w:w="2525" w:type="dxa"/>
            <w:vMerge/>
            <w:vAlign w:val="center"/>
          </w:tcPr>
          <w:p w14:paraId="3E063C48" w14:textId="77777777" w:rsidR="00BB3CBA" w:rsidRPr="00E50997" w:rsidRDefault="00BB3CBA" w:rsidP="002F3655">
            <w:pPr>
              <w:spacing w:after="0" w:line="240" w:lineRule="auto"/>
              <w:jc w:val="center"/>
              <w:rPr>
                <w:rFonts w:ascii="Times New Roman" w:eastAsia="Times New Roman" w:hAnsi="Times New Roman" w:cs="Times New Roman"/>
              </w:rPr>
            </w:pPr>
          </w:p>
        </w:tc>
      </w:tr>
      <w:tr w:rsidR="00BB3CBA" w:rsidRPr="002F3655" w14:paraId="74D9D32A" w14:textId="77777777" w:rsidTr="00302805">
        <w:trPr>
          <w:trHeight w:val="385"/>
        </w:trPr>
        <w:tc>
          <w:tcPr>
            <w:tcW w:w="10492" w:type="dxa"/>
            <w:gridSpan w:val="4"/>
            <w:shd w:val="clear" w:color="auto" w:fill="FFFFFF" w:themeFill="background1"/>
            <w:vAlign w:val="center"/>
          </w:tcPr>
          <w:p w14:paraId="07239031" w14:textId="77777777" w:rsidR="00BB3CBA" w:rsidRPr="00E50997" w:rsidRDefault="00BB3CBA" w:rsidP="002F3655">
            <w:pPr>
              <w:spacing w:after="0" w:line="240" w:lineRule="auto"/>
              <w:rPr>
                <w:rFonts w:ascii="Times New Roman" w:eastAsia="Times New Roman" w:hAnsi="Times New Roman" w:cs="Times New Roman"/>
                <w:b/>
                <w:u w:val="single"/>
              </w:rPr>
            </w:pPr>
            <w:r w:rsidRPr="00E50997">
              <w:rPr>
                <w:rFonts w:ascii="Times New Roman" w:eastAsia="Times New Roman" w:hAnsi="Times New Roman" w:cs="Times New Roman"/>
                <w:b/>
                <w:u w:val="single"/>
              </w:rPr>
              <w:t>Additional Instructions:</w:t>
            </w:r>
          </w:p>
          <w:p w14:paraId="7A5F51AF" w14:textId="77777777" w:rsidR="00EB4148" w:rsidRPr="00E50997" w:rsidRDefault="00EB4148" w:rsidP="002F3655">
            <w:pPr>
              <w:spacing w:after="0" w:line="240" w:lineRule="auto"/>
              <w:rPr>
                <w:rFonts w:ascii="Times New Roman" w:eastAsia="Times New Roman" w:hAnsi="Times New Roman" w:cs="Times New Roman"/>
                <w:b/>
                <w:u w:val="single"/>
              </w:rPr>
            </w:pPr>
          </w:p>
          <w:p w14:paraId="35CD9505" w14:textId="77777777" w:rsidR="00EB4148" w:rsidRPr="00E50997" w:rsidRDefault="00EB4148" w:rsidP="002F3655">
            <w:pPr>
              <w:spacing w:after="0" w:line="240" w:lineRule="auto"/>
              <w:rPr>
                <w:rFonts w:ascii="Times New Roman" w:eastAsia="Times New Roman" w:hAnsi="Times New Roman" w:cs="Times New Roman"/>
                <w:b/>
                <w:u w:val="single"/>
              </w:rPr>
            </w:pPr>
          </w:p>
          <w:p w14:paraId="2ADAB0C4" w14:textId="77777777" w:rsidR="00EB4148" w:rsidRPr="00E50997" w:rsidRDefault="00EB4148" w:rsidP="002F3655">
            <w:pPr>
              <w:spacing w:after="0" w:line="240" w:lineRule="auto"/>
              <w:rPr>
                <w:rFonts w:ascii="Times New Roman" w:eastAsia="Times New Roman" w:hAnsi="Times New Roman" w:cs="Times New Roman"/>
                <w:b/>
                <w:u w:val="single"/>
              </w:rPr>
            </w:pPr>
          </w:p>
          <w:p w14:paraId="22BC21C7" w14:textId="77777777" w:rsidR="00EB4148" w:rsidRPr="00E50997" w:rsidRDefault="00EB4148" w:rsidP="002F3655">
            <w:pPr>
              <w:spacing w:after="0" w:line="240" w:lineRule="auto"/>
              <w:rPr>
                <w:rFonts w:ascii="Times New Roman" w:eastAsia="Times New Roman" w:hAnsi="Times New Roman" w:cs="Times New Roman"/>
                <w:b/>
                <w:u w:val="single"/>
              </w:rPr>
            </w:pPr>
          </w:p>
          <w:p w14:paraId="26688937" w14:textId="77777777" w:rsidR="00EB4148" w:rsidRPr="00E50997" w:rsidRDefault="00EB4148" w:rsidP="002F3655">
            <w:pPr>
              <w:spacing w:after="0" w:line="240" w:lineRule="auto"/>
              <w:rPr>
                <w:rFonts w:ascii="Times New Roman" w:eastAsia="Times New Roman" w:hAnsi="Times New Roman" w:cs="Times New Roman"/>
                <w:b/>
                <w:u w:val="single"/>
              </w:rPr>
            </w:pPr>
          </w:p>
          <w:p w14:paraId="1364C61F" w14:textId="77777777" w:rsidR="00EB4148" w:rsidRPr="00E50997" w:rsidRDefault="00EB4148" w:rsidP="002F3655">
            <w:pPr>
              <w:spacing w:after="0" w:line="240" w:lineRule="auto"/>
              <w:rPr>
                <w:rFonts w:ascii="Times New Roman" w:eastAsia="Times New Roman" w:hAnsi="Times New Roman" w:cs="Times New Roman"/>
                <w:b/>
                <w:u w:val="single"/>
              </w:rPr>
            </w:pPr>
          </w:p>
          <w:p w14:paraId="1C113D26" w14:textId="52519B2E" w:rsidR="00EB4148" w:rsidRDefault="00EB4148" w:rsidP="002F3655">
            <w:pPr>
              <w:spacing w:after="0" w:line="240" w:lineRule="auto"/>
              <w:rPr>
                <w:rFonts w:ascii="Times New Roman" w:eastAsia="Times New Roman" w:hAnsi="Times New Roman" w:cs="Times New Roman"/>
                <w:b/>
                <w:u w:val="single"/>
              </w:rPr>
            </w:pPr>
          </w:p>
          <w:p w14:paraId="1FBB0E3A" w14:textId="40F7E85D" w:rsidR="00E50997" w:rsidRDefault="00E50997" w:rsidP="002F3655">
            <w:pPr>
              <w:spacing w:after="0" w:line="240" w:lineRule="auto"/>
              <w:rPr>
                <w:rFonts w:ascii="Times New Roman" w:eastAsia="Times New Roman" w:hAnsi="Times New Roman" w:cs="Times New Roman"/>
                <w:b/>
                <w:u w:val="single"/>
              </w:rPr>
            </w:pPr>
          </w:p>
          <w:p w14:paraId="019A1B38" w14:textId="52E0CCB4" w:rsidR="00E50997" w:rsidRDefault="00E50997" w:rsidP="002F3655">
            <w:pPr>
              <w:spacing w:after="0" w:line="240" w:lineRule="auto"/>
              <w:rPr>
                <w:rFonts w:ascii="Times New Roman" w:eastAsia="Times New Roman" w:hAnsi="Times New Roman" w:cs="Times New Roman"/>
                <w:b/>
                <w:u w:val="single"/>
              </w:rPr>
            </w:pPr>
          </w:p>
          <w:p w14:paraId="1519F680" w14:textId="239A2C81" w:rsidR="00E50997" w:rsidRDefault="00E50997" w:rsidP="002F3655">
            <w:pPr>
              <w:spacing w:after="0" w:line="240" w:lineRule="auto"/>
              <w:rPr>
                <w:rFonts w:ascii="Times New Roman" w:eastAsia="Times New Roman" w:hAnsi="Times New Roman" w:cs="Times New Roman"/>
                <w:b/>
                <w:u w:val="single"/>
              </w:rPr>
            </w:pPr>
          </w:p>
          <w:p w14:paraId="6CAA0DB4" w14:textId="3726DC2F" w:rsidR="00E50997" w:rsidRDefault="00E50997" w:rsidP="002F3655">
            <w:pPr>
              <w:spacing w:after="0" w:line="240" w:lineRule="auto"/>
              <w:rPr>
                <w:rFonts w:ascii="Times New Roman" w:eastAsia="Times New Roman" w:hAnsi="Times New Roman" w:cs="Times New Roman"/>
                <w:b/>
                <w:u w:val="single"/>
              </w:rPr>
            </w:pPr>
          </w:p>
          <w:p w14:paraId="68D9CE24" w14:textId="52E38166" w:rsidR="00E50997" w:rsidRDefault="00E50997" w:rsidP="002F3655">
            <w:pPr>
              <w:spacing w:after="0" w:line="240" w:lineRule="auto"/>
              <w:rPr>
                <w:rFonts w:ascii="Times New Roman" w:eastAsia="Times New Roman" w:hAnsi="Times New Roman" w:cs="Times New Roman"/>
                <w:b/>
                <w:u w:val="single"/>
              </w:rPr>
            </w:pPr>
          </w:p>
          <w:p w14:paraId="52BDE2B9" w14:textId="5C01F648" w:rsidR="00E50997" w:rsidRPr="00E50997" w:rsidRDefault="00E50997" w:rsidP="002F3655">
            <w:pPr>
              <w:spacing w:after="0" w:line="240" w:lineRule="auto"/>
              <w:rPr>
                <w:rFonts w:ascii="Times New Roman" w:eastAsia="Times New Roman" w:hAnsi="Times New Roman" w:cs="Times New Roman"/>
                <w:b/>
                <w:u w:val="single"/>
              </w:rPr>
            </w:pPr>
          </w:p>
          <w:p w14:paraId="5C63A2E2" w14:textId="77777777" w:rsidR="00EB4148" w:rsidRPr="00E50997" w:rsidRDefault="00EB4148" w:rsidP="002F3655">
            <w:pPr>
              <w:spacing w:after="0" w:line="240" w:lineRule="auto"/>
              <w:rPr>
                <w:rFonts w:ascii="Times New Roman" w:eastAsia="Times New Roman" w:hAnsi="Times New Roman" w:cs="Times New Roman"/>
                <w:b/>
                <w:u w:val="single"/>
              </w:rPr>
            </w:pPr>
          </w:p>
          <w:p w14:paraId="756CAE43" w14:textId="77777777" w:rsidR="00EB4148" w:rsidRPr="00E50997" w:rsidRDefault="00EB4148" w:rsidP="002F3655">
            <w:pPr>
              <w:spacing w:after="0" w:line="240" w:lineRule="auto"/>
              <w:rPr>
                <w:rFonts w:ascii="Times New Roman" w:eastAsia="Times New Roman" w:hAnsi="Times New Roman" w:cs="Times New Roman"/>
                <w:b/>
                <w:u w:val="single"/>
              </w:rPr>
            </w:pPr>
          </w:p>
          <w:p w14:paraId="44CD6CEF" w14:textId="77777777" w:rsidR="00EB4148" w:rsidRPr="00E50997" w:rsidRDefault="00EB4148" w:rsidP="002F3655">
            <w:pPr>
              <w:spacing w:after="0" w:line="240" w:lineRule="auto"/>
              <w:rPr>
                <w:rFonts w:ascii="Times New Roman" w:eastAsia="Times New Roman" w:hAnsi="Times New Roman" w:cs="Times New Roman"/>
                <w:b/>
                <w:u w:val="single"/>
              </w:rPr>
            </w:pPr>
          </w:p>
          <w:p w14:paraId="17D8D7C1" w14:textId="77777777" w:rsidR="00EB4148" w:rsidRPr="00E50997" w:rsidRDefault="00EB4148" w:rsidP="002F3655">
            <w:pPr>
              <w:spacing w:after="0" w:line="240" w:lineRule="auto"/>
              <w:rPr>
                <w:rFonts w:ascii="Times New Roman" w:eastAsia="Times New Roman" w:hAnsi="Times New Roman" w:cs="Times New Roman"/>
                <w:b/>
                <w:u w:val="single"/>
              </w:rPr>
            </w:pPr>
          </w:p>
        </w:tc>
      </w:tr>
    </w:tbl>
    <w:p w14:paraId="6386DA1B" w14:textId="77777777" w:rsidR="0026695F" w:rsidRPr="002F3655" w:rsidRDefault="0026695F" w:rsidP="002F3655">
      <w:pPr>
        <w:widowControl w:val="0"/>
        <w:suppressAutoHyphens/>
        <w:spacing w:after="0" w:line="240" w:lineRule="auto"/>
        <w:rPr>
          <w:rFonts w:ascii="Times New Roman" w:eastAsia="Times New Roman" w:hAnsi="Times New Roman" w:cs="Times New Roman"/>
          <w:sz w:val="24"/>
          <w:szCs w:val="24"/>
          <w:lang w:val="en-US" w:eastAsia="ar-SA"/>
        </w:rPr>
      </w:pPr>
    </w:p>
    <w:p w14:paraId="476A34B8" w14:textId="77777777" w:rsidR="0026695F" w:rsidRPr="002F3655" w:rsidRDefault="0026695F" w:rsidP="002F3655">
      <w:pPr>
        <w:spacing w:line="240" w:lineRule="auto"/>
        <w:rPr>
          <w:rFonts w:ascii="Times New Roman" w:eastAsia="Times New Roman" w:hAnsi="Times New Roman" w:cs="Times New Roman"/>
          <w:sz w:val="24"/>
          <w:szCs w:val="24"/>
          <w:lang w:val="en-US" w:eastAsia="ar-SA"/>
        </w:rPr>
      </w:pPr>
      <w:r w:rsidRPr="002F3655">
        <w:rPr>
          <w:rFonts w:ascii="Times New Roman" w:eastAsia="Times New Roman" w:hAnsi="Times New Roman" w:cs="Times New Roman"/>
          <w:sz w:val="24"/>
          <w:szCs w:val="24"/>
          <w:lang w:val="en-US" w:eastAsia="ar-SA"/>
        </w:rPr>
        <w:br w:type="page"/>
      </w:r>
    </w:p>
    <w:p w14:paraId="50755ACC" w14:textId="77777777" w:rsidR="00605BB8" w:rsidRPr="002F3655" w:rsidRDefault="00605BB8" w:rsidP="002F3655">
      <w:pPr>
        <w:widowControl w:val="0"/>
        <w:suppressAutoHyphens/>
        <w:spacing w:after="0" w:line="240" w:lineRule="auto"/>
        <w:rPr>
          <w:rFonts w:ascii="Times New Roman" w:eastAsia="Times New Roman" w:hAnsi="Times New Roman" w:cs="Times New Roman"/>
          <w:sz w:val="24"/>
          <w:szCs w:val="24"/>
          <w:lang w:val="en-US" w:eastAsia="ar-SA"/>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2812"/>
        <w:gridCol w:w="2409"/>
        <w:gridCol w:w="2263"/>
      </w:tblGrid>
      <w:tr w:rsidR="00BB3CBA" w:rsidRPr="002F3655" w14:paraId="6334F084" w14:textId="77777777" w:rsidTr="00302805">
        <w:trPr>
          <w:trHeight w:val="334"/>
        </w:trPr>
        <w:tc>
          <w:tcPr>
            <w:tcW w:w="10490" w:type="dxa"/>
            <w:gridSpan w:val="4"/>
            <w:shd w:val="clear" w:color="auto" w:fill="FFC000"/>
            <w:vAlign w:val="center"/>
          </w:tcPr>
          <w:p w14:paraId="412929CA" w14:textId="1278C2DF" w:rsidR="00BB3CBA" w:rsidRPr="002F3655" w:rsidRDefault="00BB3CBA" w:rsidP="001C46DC">
            <w:pPr>
              <w:spacing w:after="0" w:line="240" w:lineRule="auto"/>
              <w:rPr>
                <w:rFonts w:ascii="Times New Roman" w:hAnsi="Times New Roman" w:cs="Times New Roman"/>
                <w:sz w:val="24"/>
                <w:szCs w:val="24"/>
                <w:u w:val="single"/>
              </w:rPr>
            </w:pPr>
            <w:bookmarkStart w:id="36" w:name="Blizzard_Icestorm"/>
            <w:r w:rsidRPr="00F71399">
              <w:rPr>
                <w:rFonts w:ascii="Times New Roman" w:hAnsi="Times New Roman" w:cs="Times New Roman"/>
                <w:b/>
                <w:sz w:val="24"/>
                <w:szCs w:val="24"/>
              </w:rPr>
              <w:t>BLIZZARD / ICE STORM</w:t>
            </w:r>
            <w:bookmarkEnd w:id="36"/>
          </w:p>
        </w:tc>
      </w:tr>
      <w:tr w:rsidR="00BB3CBA" w:rsidRPr="002F3655" w14:paraId="75177362" w14:textId="77777777" w:rsidTr="000815B9">
        <w:trPr>
          <w:cantSplit/>
          <w:trHeight w:hRule="exact" w:val="589"/>
        </w:trPr>
        <w:tc>
          <w:tcPr>
            <w:tcW w:w="3006" w:type="dxa"/>
            <w:shd w:val="clear" w:color="auto" w:fill="FFFFFF" w:themeFill="background1"/>
            <w:vAlign w:val="center"/>
          </w:tcPr>
          <w:p w14:paraId="00FBD265" w14:textId="77777777" w:rsidR="00BB3CBA" w:rsidRPr="00E50997" w:rsidRDefault="00BB3CBA"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484" w:type="dxa"/>
            <w:gridSpan w:val="3"/>
            <w:vAlign w:val="center"/>
          </w:tcPr>
          <w:p w14:paraId="57C32962" w14:textId="77777777" w:rsidR="00BB3CBA" w:rsidRPr="00E50997" w:rsidRDefault="00BB3CBA" w:rsidP="002F3655">
            <w:pPr>
              <w:spacing w:line="240" w:lineRule="auto"/>
              <w:rPr>
                <w:rFonts w:ascii="Times New Roman" w:hAnsi="Times New Roman" w:cs="Times New Roman"/>
              </w:rPr>
            </w:pPr>
            <w:r w:rsidRPr="00E50997">
              <w:rPr>
                <w:rFonts w:ascii="Times New Roman" w:eastAsia="Times New Roman" w:hAnsi="Times New Roman" w:cs="Times New Roman"/>
              </w:rPr>
              <w:t>Severe winter storm with low temperatures, strong winds and heavy snow.</w:t>
            </w:r>
          </w:p>
        </w:tc>
      </w:tr>
      <w:tr w:rsidR="00BB3CBA" w:rsidRPr="002F3655" w14:paraId="02D28256" w14:textId="77777777" w:rsidTr="000815B9">
        <w:trPr>
          <w:cantSplit/>
          <w:trHeight w:hRule="exact" w:val="340"/>
        </w:trPr>
        <w:tc>
          <w:tcPr>
            <w:tcW w:w="3006" w:type="dxa"/>
            <w:shd w:val="clear" w:color="auto" w:fill="FFFFFF" w:themeFill="background1"/>
            <w:vAlign w:val="center"/>
          </w:tcPr>
          <w:p w14:paraId="1FB279A7" w14:textId="77777777" w:rsidR="00BB3CBA" w:rsidRPr="00E50997" w:rsidRDefault="00BB3CBA"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484" w:type="dxa"/>
            <w:gridSpan w:val="3"/>
            <w:vAlign w:val="center"/>
          </w:tcPr>
          <w:p w14:paraId="1CF1C9AC" w14:textId="77777777" w:rsidR="00BB3CBA" w:rsidRPr="00E50997" w:rsidRDefault="00BB3CBA" w:rsidP="002F3655">
            <w:pPr>
              <w:spacing w:line="240" w:lineRule="auto"/>
              <w:rPr>
                <w:rFonts w:ascii="Times New Roman" w:hAnsi="Times New Roman" w:cs="Times New Roman"/>
              </w:rPr>
            </w:pPr>
            <w:r w:rsidRPr="00E50997">
              <w:rPr>
                <w:rFonts w:ascii="Times New Roman" w:hAnsi="Times New Roman" w:cs="Times New Roman"/>
              </w:rPr>
              <w:t xml:space="preserve">Casualties / Danger to public health / Deaths / Evacuation </w:t>
            </w:r>
          </w:p>
        </w:tc>
      </w:tr>
      <w:tr w:rsidR="00BB3CBA" w:rsidRPr="002F3655" w14:paraId="4916E5F8" w14:textId="77777777" w:rsidTr="00302805">
        <w:trPr>
          <w:trHeight w:val="243"/>
        </w:trPr>
        <w:tc>
          <w:tcPr>
            <w:tcW w:w="10490" w:type="dxa"/>
            <w:gridSpan w:val="4"/>
            <w:shd w:val="clear" w:color="auto" w:fill="FFC000"/>
            <w:vAlign w:val="center"/>
          </w:tcPr>
          <w:p w14:paraId="36BB4370" w14:textId="77777777" w:rsidR="00BB3CBA" w:rsidRPr="00E50997" w:rsidRDefault="00BB3CBA"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BB3CBA" w:rsidRPr="002F3655" w14:paraId="5808CE50" w14:textId="77777777" w:rsidTr="000815B9">
        <w:trPr>
          <w:cantSplit/>
          <w:trHeight w:hRule="exact" w:val="642"/>
        </w:trPr>
        <w:tc>
          <w:tcPr>
            <w:tcW w:w="3006" w:type="dxa"/>
            <w:shd w:val="clear" w:color="auto" w:fill="FFFFFF" w:themeFill="background1"/>
            <w:vAlign w:val="center"/>
          </w:tcPr>
          <w:p w14:paraId="0E814379" w14:textId="77777777" w:rsidR="00BB3CBA" w:rsidRPr="00E50997" w:rsidRDefault="00BB3CBA"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484" w:type="dxa"/>
            <w:gridSpan w:val="3"/>
            <w:vAlign w:val="center"/>
          </w:tcPr>
          <w:p w14:paraId="10062D69" w14:textId="15D660F8" w:rsidR="00BB3CBA" w:rsidRPr="00E50997" w:rsidRDefault="00BB3CBA" w:rsidP="002F3655">
            <w:pPr>
              <w:spacing w:line="240" w:lineRule="auto"/>
              <w:rPr>
                <w:rFonts w:ascii="Times New Roman" w:hAnsi="Times New Roman" w:cs="Times New Roman"/>
              </w:rPr>
            </w:pPr>
            <w:r w:rsidRPr="00E50997">
              <w:rPr>
                <w:rFonts w:ascii="Times New Roman" w:eastAsia="Times New Roman" w:hAnsi="Times New Roman" w:cs="Times New Roman"/>
              </w:rPr>
              <w:t xml:space="preserve">Municipal first responders report on CI impacts. Municipality may consider </w:t>
            </w:r>
            <w:r w:rsidR="00E52926" w:rsidRPr="00E50997">
              <w:rPr>
                <w:rFonts w:ascii="Times New Roman" w:eastAsia="Times New Roman" w:hAnsi="Times New Roman" w:cs="Times New Roman"/>
              </w:rPr>
              <w:t>MECC</w:t>
            </w:r>
            <w:r w:rsidRPr="00E50997">
              <w:rPr>
                <w:rFonts w:ascii="Times New Roman" w:eastAsia="Times New Roman" w:hAnsi="Times New Roman" w:cs="Times New Roman"/>
              </w:rPr>
              <w:t xml:space="preserve"> activation. Info</w:t>
            </w:r>
            <w:ins w:id="37" w:author="Pellerin, Julie (JPS/JSP)" w:date="2026-03-25T10:48:00Z" w16du:dateUtc="2026-03-25T13:48:00Z">
              <w:r w:rsidR="00F12481">
                <w:rPr>
                  <w:rFonts w:ascii="Times New Roman" w:eastAsia="Times New Roman" w:hAnsi="Times New Roman" w:cs="Times New Roman"/>
                </w:rPr>
                <w:t>rm</w:t>
              </w:r>
            </w:ins>
            <w:r w:rsidRPr="00E50997">
              <w:rPr>
                <w:rFonts w:ascii="Times New Roman" w:eastAsia="Times New Roman" w:hAnsi="Times New Roman" w:cs="Times New Roman"/>
              </w:rPr>
              <w:t xml:space="preserve"> REMC.</w:t>
            </w:r>
          </w:p>
        </w:tc>
      </w:tr>
      <w:tr w:rsidR="00BB3CBA" w:rsidRPr="002F3655" w14:paraId="775FE467" w14:textId="77777777" w:rsidTr="00302805">
        <w:trPr>
          <w:trHeight w:val="416"/>
        </w:trPr>
        <w:tc>
          <w:tcPr>
            <w:tcW w:w="10490" w:type="dxa"/>
            <w:gridSpan w:val="4"/>
            <w:shd w:val="clear" w:color="auto" w:fill="FFC000"/>
            <w:vAlign w:val="center"/>
          </w:tcPr>
          <w:p w14:paraId="64DFC39A" w14:textId="77777777" w:rsidR="00BB3CBA" w:rsidRPr="00E50997" w:rsidRDefault="00BB3CBA"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01BAC" w:rsidRPr="002F3655" w14:paraId="57B9099B" w14:textId="77777777" w:rsidTr="000815B9">
        <w:trPr>
          <w:cantSplit/>
          <w:trHeight w:hRule="exact" w:val="606"/>
        </w:trPr>
        <w:tc>
          <w:tcPr>
            <w:tcW w:w="3006" w:type="dxa"/>
            <w:shd w:val="clear" w:color="auto" w:fill="FFFFFF" w:themeFill="background1"/>
            <w:vAlign w:val="center"/>
          </w:tcPr>
          <w:p w14:paraId="34CA2E1E" w14:textId="77777777" w:rsidR="00D01BAC" w:rsidRPr="00E50997" w:rsidRDefault="00D01BAC"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812" w:type="dxa"/>
            <w:shd w:val="clear" w:color="auto" w:fill="FFFFFF" w:themeFill="background1"/>
            <w:vAlign w:val="center"/>
          </w:tcPr>
          <w:p w14:paraId="4B58018D"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09" w:type="dxa"/>
            <w:shd w:val="clear" w:color="auto" w:fill="FFFFFF" w:themeFill="background1"/>
            <w:vAlign w:val="center"/>
          </w:tcPr>
          <w:p w14:paraId="0A405119"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Possible Actions</w:t>
            </w:r>
          </w:p>
        </w:tc>
        <w:tc>
          <w:tcPr>
            <w:tcW w:w="2263" w:type="dxa"/>
            <w:shd w:val="clear" w:color="auto" w:fill="FFFFFF" w:themeFill="background1"/>
            <w:vAlign w:val="center"/>
          </w:tcPr>
          <w:p w14:paraId="6073DB83"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Remarks</w:t>
            </w:r>
          </w:p>
        </w:tc>
      </w:tr>
      <w:tr w:rsidR="00D01BAC" w:rsidRPr="002F3655" w14:paraId="50E136F8" w14:textId="77777777" w:rsidTr="000815B9">
        <w:trPr>
          <w:trHeight w:val="429"/>
        </w:trPr>
        <w:tc>
          <w:tcPr>
            <w:tcW w:w="3006" w:type="dxa"/>
            <w:shd w:val="clear" w:color="auto" w:fill="FFFFFF" w:themeFill="background1"/>
            <w:vAlign w:val="center"/>
          </w:tcPr>
          <w:p w14:paraId="70B2510D"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812" w:type="dxa"/>
            <w:vMerge w:val="restart"/>
          </w:tcPr>
          <w:p w14:paraId="03DC6673"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Fire Dept.</w:t>
            </w:r>
          </w:p>
          <w:p w14:paraId="5551722E" w14:textId="77777777" w:rsidR="009F4514" w:rsidRPr="00E50997" w:rsidRDefault="009F4514"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Police</w:t>
            </w:r>
          </w:p>
          <w:p w14:paraId="3D74932F" w14:textId="61BAC62C"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Ambulance NB</w:t>
            </w:r>
          </w:p>
          <w:p w14:paraId="3C3F58A7"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Public Works</w:t>
            </w:r>
          </w:p>
          <w:p w14:paraId="6538CBB1"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Education</w:t>
            </w:r>
          </w:p>
          <w:p w14:paraId="4EEB3B03"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Horizon Health</w:t>
            </w:r>
          </w:p>
          <w:p w14:paraId="3143C9A4"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Vitalit</w:t>
            </w:r>
            <w:r w:rsidRPr="00E50997">
              <w:rPr>
                <w:rFonts w:ascii="Times New Roman" w:eastAsia="Times New Roman" w:hAnsi="Times New Roman" w:cs="Times New Roman"/>
                <w:lang w:val="fr-CA"/>
              </w:rPr>
              <w:t>é Health</w:t>
            </w:r>
          </w:p>
          <w:p w14:paraId="109B7378"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Red Cross</w:t>
            </w:r>
          </w:p>
          <w:p w14:paraId="36A982BC"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NB Power</w:t>
            </w:r>
          </w:p>
          <w:p w14:paraId="20092C5B" w14:textId="3B68B8A2" w:rsidR="00D01BAC" w:rsidRPr="00E50997" w:rsidRDefault="007A37D1" w:rsidP="00A076BD">
            <w:pPr>
              <w:numPr>
                <w:ilvl w:val="0"/>
                <w:numId w:val="9"/>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Liberty</w:t>
            </w:r>
            <w:r w:rsidR="00D01BAC" w:rsidRPr="00E50997">
              <w:rPr>
                <w:rFonts w:ascii="Times New Roman" w:eastAsia="Times New Roman" w:hAnsi="Times New Roman" w:cs="Times New Roman"/>
              </w:rPr>
              <w:t xml:space="preserve"> Gas</w:t>
            </w:r>
          </w:p>
          <w:p w14:paraId="1AF77288" w14:textId="79F9842F" w:rsidR="00D01BAC" w:rsidRPr="00E50997" w:rsidRDefault="001F0CAD"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Dept. of Transportation and Infrastructure</w:t>
            </w:r>
          </w:p>
        </w:tc>
        <w:tc>
          <w:tcPr>
            <w:tcW w:w="2409" w:type="dxa"/>
            <w:vMerge w:val="restart"/>
          </w:tcPr>
          <w:p w14:paraId="21F18C39"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Monitor weather forecast</w:t>
            </w:r>
          </w:p>
          <w:p w14:paraId="4A9D1EC1"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Issue weather warnings</w:t>
            </w:r>
          </w:p>
          <w:p w14:paraId="08B1A6DC"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Use of Alert Ready (if applicable)</w:t>
            </w:r>
          </w:p>
          <w:p w14:paraId="225B0A1C"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Rescue stranded motorist</w:t>
            </w:r>
          </w:p>
          <w:p w14:paraId="199F92E4"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Monitor power outages</w:t>
            </w:r>
          </w:p>
          <w:p w14:paraId="19D2E995"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Be prepared to open warming or reception centres</w:t>
            </w:r>
          </w:p>
          <w:p w14:paraId="4B57A7CF"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Assist Public Works for prioritizing route clearing or closures</w:t>
            </w:r>
          </w:p>
          <w:p w14:paraId="7CCD9041" w14:textId="77777777" w:rsidR="00D01BAC" w:rsidRPr="00E50997" w:rsidRDefault="00D01BAC"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tc>
        <w:tc>
          <w:tcPr>
            <w:tcW w:w="2263" w:type="dxa"/>
            <w:vMerge w:val="restart"/>
          </w:tcPr>
          <w:p w14:paraId="75240891"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Locate fuel supplies i.e. wood, kerosene, etc...</w:t>
            </w:r>
          </w:p>
          <w:p w14:paraId="0269A5BB"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Identify resources at hand</w:t>
            </w:r>
          </w:p>
          <w:p w14:paraId="2A079E93"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Identify resources lacking</w:t>
            </w:r>
          </w:p>
          <w:p w14:paraId="015B2442"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Identify resources required</w:t>
            </w:r>
          </w:p>
          <w:p w14:paraId="208A9A98"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Mutual Aid request</w:t>
            </w:r>
          </w:p>
          <w:p w14:paraId="00598FEB"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Assess Regional Assistance</w:t>
            </w:r>
          </w:p>
          <w:p w14:paraId="06F2C90F"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Assess Provincial Assistance</w:t>
            </w:r>
          </w:p>
          <w:p w14:paraId="2B17F365" w14:textId="77777777" w:rsidR="00D01BAC" w:rsidRPr="00E50997" w:rsidRDefault="00D01BAC" w:rsidP="00A076BD">
            <w:pPr>
              <w:numPr>
                <w:ilvl w:val="0"/>
                <w:numId w:val="9"/>
              </w:numPr>
              <w:spacing w:after="0" w:line="240" w:lineRule="auto"/>
              <w:contextualSpacing/>
              <w:rPr>
                <w:rFonts w:ascii="Times New Roman" w:eastAsia="Times New Roman" w:hAnsi="Times New Roman" w:cs="Times New Roman"/>
              </w:rPr>
            </w:pPr>
            <w:r w:rsidRPr="00E50997">
              <w:rPr>
                <w:rFonts w:ascii="Times New Roman" w:eastAsia="Times New Roman" w:hAnsi="Times New Roman" w:cs="Times New Roman"/>
              </w:rPr>
              <w:t>Assess National Assistance</w:t>
            </w:r>
          </w:p>
        </w:tc>
      </w:tr>
      <w:tr w:rsidR="00D01BAC" w:rsidRPr="002F3655" w14:paraId="72D0C582" w14:textId="77777777" w:rsidTr="000815B9">
        <w:trPr>
          <w:trHeight w:val="418"/>
        </w:trPr>
        <w:tc>
          <w:tcPr>
            <w:tcW w:w="3006" w:type="dxa"/>
            <w:shd w:val="clear" w:color="auto" w:fill="FFFFFF" w:themeFill="background1"/>
            <w:vAlign w:val="center"/>
          </w:tcPr>
          <w:p w14:paraId="6B06B3C3" w14:textId="77777777" w:rsidR="00D01BAC" w:rsidRPr="00E50997" w:rsidRDefault="00D01BAC"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812" w:type="dxa"/>
            <w:vMerge/>
            <w:vAlign w:val="center"/>
          </w:tcPr>
          <w:p w14:paraId="7B2B40B7" w14:textId="77777777" w:rsidR="00D01BAC" w:rsidRPr="00E50997" w:rsidRDefault="00D01BAC" w:rsidP="002F3655">
            <w:pPr>
              <w:spacing w:after="0" w:line="240" w:lineRule="auto"/>
              <w:jc w:val="center"/>
              <w:rPr>
                <w:rFonts w:ascii="Times New Roman" w:hAnsi="Times New Roman" w:cs="Times New Roman"/>
              </w:rPr>
            </w:pPr>
          </w:p>
        </w:tc>
        <w:tc>
          <w:tcPr>
            <w:tcW w:w="2409" w:type="dxa"/>
            <w:vMerge/>
            <w:vAlign w:val="center"/>
          </w:tcPr>
          <w:p w14:paraId="455E9681" w14:textId="77777777" w:rsidR="00D01BAC" w:rsidRPr="00E50997" w:rsidRDefault="00D01BAC" w:rsidP="002F3655">
            <w:pPr>
              <w:spacing w:after="0" w:line="240" w:lineRule="auto"/>
              <w:jc w:val="center"/>
              <w:rPr>
                <w:rFonts w:ascii="Times New Roman" w:hAnsi="Times New Roman" w:cs="Times New Roman"/>
              </w:rPr>
            </w:pPr>
          </w:p>
        </w:tc>
        <w:tc>
          <w:tcPr>
            <w:tcW w:w="2263" w:type="dxa"/>
            <w:vMerge/>
            <w:vAlign w:val="center"/>
          </w:tcPr>
          <w:p w14:paraId="58C0AD9A"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54BF77E1" w14:textId="77777777" w:rsidTr="000815B9">
        <w:trPr>
          <w:trHeight w:val="426"/>
        </w:trPr>
        <w:tc>
          <w:tcPr>
            <w:tcW w:w="3006" w:type="dxa"/>
            <w:shd w:val="clear" w:color="auto" w:fill="FFFFFF" w:themeFill="background1"/>
            <w:vAlign w:val="center"/>
          </w:tcPr>
          <w:p w14:paraId="4E3600E4"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812" w:type="dxa"/>
            <w:vMerge/>
            <w:vAlign w:val="center"/>
          </w:tcPr>
          <w:p w14:paraId="08CCFDA1" w14:textId="77777777" w:rsidR="00D01BAC" w:rsidRPr="00E50997" w:rsidRDefault="00D01BAC" w:rsidP="002F3655">
            <w:pPr>
              <w:spacing w:line="240" w:lineRule="auto"/>
              <w:jc w:val="center"/>
              <w:rPr>
                <w:rFonts w:ascii="Times New Roman" w:hAnsi="Times New Roman" w:cs="Times New Roman"/>
              </w:rPr>
            </w:pPr>
          </w:p>
        </w:tc>
        <w:tc>
          <w:tcPr>
            <w:tcW w:w="2409" w:type="dxa"/>
            <w:vMerge/>
            <w:vAlign w:val="center"/>
          </w:tcPr>
          <w:p w14:paraId="3B2AB1F3" w14:textId="77777777" w:rsidR="00D01BAC" w:rsidRPr="00E50997" w:rsidRDefault="00D01BAC" w:rsidP="002F3655">
            <w:pPr>
              <w:spacing w:line="240" w:lineRule="auto"/>
              <w:jc w:val="center"/>
              <w:rPr>
                <w:rFonts w:ascii="Times New Roman" w:hAnsi="Times New Roman" w:cs="Times New Roman"/>
              </w:rPr>
            </w:pPr>
          </w:p>
        </w:tc>
        <w:tc>
          <w:tcPr>
            <w:tcW w:w="2263" w:type="dxa"/>
            <w:vMerge/>
            <w:vAlign w:val="center"/>
          </w:tcPr>
          <w:p w14:paraId="6FF99469" w14:textId="77777777" w:rsidR="00D01BAC" w:rsidRPr="00E50997" w:rsidRDefault="00D01BAC" w:rsidP="002F3655">
            <w:pPr>
              <w:spacing w:line="240" w:lineRule="auto"/>
              <w:jc w:val="center"/>
              <w:rPr>
                <w:rFonts w:ascii="Times New Roman" w:hAnsi="Times New Roman" w:cs="Times New Roman"/>
              </w:rPr>
            </w:pPr>
          </w:p>
        </w:tc>
      </w:tr>
      <w:tr w:rsidR="00D01BAC" w:rsidRPr="002F3655" w14:paraId="628349B5" w14:textId="77777777" w:rsidTr="000815B9">
        <w:trPr>
          <w:trHeight w:val="404"/>
        </w:trPr>
        <w:tc>
          <w:tcPr>
            <w:tcW w:w="3006" w:type="dxa"/>
            <w:shd w:val="clear" w:color="auto" w:fill="FFFFFF" w:themeFill="background1"/>
            <w:vAlign w:val="center"/>
          </w:tcPr>
          <w:p w14:paraId="5066D6C4"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812" w:type="dxa"/>
            <w:vMerge/>
            <w:vAlign w:val="center"/>
          </w:tcPr>
          <w:p w14:paraId="144A09DA" w14:textId="77777777" w:rsidR="00D01BAC" w:rsidRPr="00E50997" w:rsidRDefault="00D01BAC" w:rsidP="002F3655">
            <w:pPr>
              <w:spacing w:line="240" w:lineRule="auto"/>
              <w:jc w:val="center"/>
              <w:rPr>
                <w:rFonts w:ascii="Times New Roman" w:hAnsi="Times New Roman" w:cs="Times New Roman"/>
              </w:rPr>
            </w:pPr>
          </w:p>
        </w:tc>
        <w:tc>
          <w:tcPr>
            <w:tcW w:w="2409" w:type="dxa"/>
            <w:vMerge/>
            <w:vAlign w:val="center"/>
          </w:tcPr>
          <w:p w14:paraId="7768B234" w14:textId="77777777" w:rsidR="00D01BAC" w:rsidRPr="00E50997" w:rsidRDefault="00D01BAC" w:rsidP="002F3655">
            <w:pPr>
              <w:spacing w:line="240" w:lineRule="auto"/>
              <w:jc w:val="center"/>
              <w:rPr>
                <w:rFonts w:ascii="Times New Roman" w:hAnsi="Times New Roman" w:cs="Times New Roman"/>
              </w:rPr>
            </w:pPr>
          </w:p>
        </w:tc>
        <w:tc>
          <w:tcPr>
            <w:tcW w:w="2263" w:type="dxa"/>
            <w:vMerge/>
            <w:vAlign w:val="center"/>
          </w:tcPr>
          <w:p w14:paraId="06897612" w14:textId="77777777" w:rsidR="00D01BAC" w:rsidRPr="00E50997" w:rsidRDefault="00D01BAC" w:rsidP="002F3655">
            <w:pPr>
              <w:spacing w:line="240" w:lineRule="auto"/>
              <w:jc w:val="center"/>
              <w:rPr>
                <w:rFonts w:ascii="Times New Roman" w:hAnsi="Times New Roman" w:cs="Times New Roman"/>
              </w:rPr>
            </w:pPr>
          </w:p>
        </w:tc>
      </w:tr>
      <w:tr w:rsidR="00D01BAC" w:rsidRPr="002F3655" w14:paraId="33E8B999" w14:textId="77777777" w:rsidTr="000815B9">
        <w:trPr>
          <w:trHeight w:val="404"/>
        </w:trPr>
        <w:tc>
          <w:tcPr>
            <w:tcW w:w="3006" w:type="dxa"/>
            <w:shd w:val="clear" w:color="auto" w:fill="FFFFFF" w:themeFill="background1"/>
            <w:vAlign w:val="center"/>
          </w:tcPr>
          <w:p w14:paraId="61AF954B"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812" w:type="dxa"/>
            <w:vMerge/>
            <w:vAlign w:val="center"/>
          </w:tcPr>
          <w:p w14:paraId="27FF57B5" w14:textId="77777777" w:rsidR="00D01BAC" w:rsidRPr="00E50997" w:rsidRDefault="00D01BAC" w:rsidP="002F3655">
            <w:pPr>
              <w:spacing w:line="240" w:lineRule="auto"/>
              <w:jc w:val="center"/>
              <w:rPr>
                <w:rFonts w:ascii="Times New Roman" w:hAnsi="Times New Roman" w:cs="Times New Roman"/>
              </w:rPr>
            </w:pPr>
          </w:p>
        </w:tc>
        <w:tc>
          <w:tcPr>
            <w:tcW w:w="2409" w:type="dxa"/>
            <w:vMerge/>
            <w:vAlign w:val="center"/>
          </w:tcPr>
          <w:p w14:paraId="09D47F18" w14:textId="77777777" w:rsidR="00D01BAC" w:rsidRPr="00E50997" w:rsidRDefault="00D01BAC" w:rsidP="002F3655">
            <w:pPr>
              <w:spacing w:line="240" w:lineRule="auto"/>
              <w:jc w:val="center"/>
              <w:rPr>
                <w:rFonts w:ascii="Times New Roman" w:hAnsi="Times New Roman" w:cs="Times New Roman"/>
              </w:rPr>
            </w:pPr>
          </w:p>
        </w:tc>
        <w:tc>
          <w:tcPr>
            <w:tcW w:w="2263" w:type="dxa"/>
            <w:vMerge/>
            <w:vAlign w:val="center"/>
          </w:tcPr>
          <w:p w14:paraId="381C6202" w14:textId="77777777" w:rsidR="00D01BAC" w:rsidRPr="00E50997" w:rsidRDefault="00D01BAC" w:rsidP="002F3655">
            <w:pPr>
              <w:spacing w:line="240" w:lineRule="auto"/>
              <w:jc w:val="center"/>
              <w:rPr>
                <w:rFonts w:ascii="Times New Roman" w:hAnsi="Times New Roman" w:cs="Times New Roman"/>
              </w:rPr>
            </w:pPr>
          </w:p>
        </w:tc>
      </w:tr>
      <w:tr w:rsidR="00D01BAC" w:rsidRPr="002F3655" w14:paraId="431AE13E" w14:textId="77777777" w:rsidTr="000815B9">
        <w:trPr>
          <w:trHeight w:val="404"/>
        </w:trPr>
        <w:tc>
          <w:tcPr>
            <w:tcW w:w="3006" w:type="dxa"/>
            <w:shd w:val="clear" w:color="auto" w:fill="FFFFFF" w:themeFill="background1"/>
            <w:vAlign w:val="center"/>
          </w:tcPr>
          <w:p w14:paraId="0224F861"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812" w:type="dxa"/>
            <w:vMerge/>
            <w:vAlign w:val="center"/>
          </w:tcPr>
          <w:p w14:paraId="5F5953E3" w14:textId="77777777" w:rsidR="00D01BAC" w:rsidRPr="00E50997" w:rsidRDefault="00D01BAC" w:rsidP="002F3655">
            <w:pPr>
              <w:spacing w:line="240" w:lineRule="auto"/>
              <w:jc w:val="center"/>
              <w:rPr>
                <w:rFonts w:ascii="Times New Roman" w:hAnsi="Times New Roman" w:cs="Times New Roman"/>
              </w:rPr>
            </w:pPr>
          </w:p>
        </w:tc>
        <w:tc>
          <w:tcPr>
            <w:tcW w:w="2409" w:type="dxa"/>
            <w:vMerge/>
            <w:vAlign w:val="center"/>
          </w:tcPr>
          <w:p w14:paraId="00F42395" w14:textId="77777777" w:rsidR="00D01BAC" w:rsidRPr="00E50997" w:rsidRDefault="00D01BAC" w:rsidP="002F3655">
            <w:pPr>
              <w:spacing w:line="240" w:lineRule="auto"/>
              <w:jc w:val="center"/>
              <w:rPr>
                <w:rFonts w:ascii="Times New Roman" w:hAnsi="Times New Roman" w:cs="Times New Roman"/>
              </w:rPr>
            </w:pPr>
          </w:p>
        </w:tc>
        <w:tc>
          <w:tcPr>
            <w:tcW w:w="2263" w:type="dxa"/>
            <w:vMerge/>
            <w:vAlign w:val="center"/>
          </w:tcPr>
          <w:p w14:paraId="3105B5C4" w14:textId="77777777" w:rsidR="00D01BAC" w:rsidRPr="00E50997" w:rsidRDefault="00D01BAC" w:rsidP="002F3655">
            <w:pPr>
              <w:spacing w:line="240" w:lineRule="auto"/>
              <w:jc w:val="center"/>
              <w:rPr>
                <w:rFonts w:ascii="Times New Roman" w:hAnsi="Times New Roman" w:cs="Times New Roman"/>
              </w:rPr>
            </w:pPr>
          </w:p>
        </w:tc>
      </w:tr>
      <w:tr w:rsidR="00D01BAC" w:rsidRPr="002F3655" w14:paraId="06DB222F" w14:textId="77777777" w:rsidTr="000815B9">
        <w:trPr>
          <w:trHeight w:val="404"/>
        </w:trPr>
        <w:tc>
          <w:tcPr>
            <w:tcW w:w="3006" w:type="dxa"/>
            <w:shd w:val="clear" w:color="auto" w:fill="FFFFFF" w:themeFill="background1"/>
            <w:vAlign w:val="center"/>
          </w:tcPr>
          <w:p w14:paraId="793FDFF9"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812" w:type="dxa"/>
            <w:vMerge/>
            <w:vAlign w:val="center"/>
          </w:tcPr>
          <w:p w14:paraId="228050E4" w14:textId="77777777" w:rsidR="00D01BAC" w:rsidRPr="00E50997" w:rsidRDefault="00D01BAC" w:rsidP="002F3655">
            <w:pPr>
              <w:spacing w:line="240" w:lineRule="auto"/>
              <w:jc w:val="center"/>
              <w:rPr>
                <w:rFonts w:ascii="Times New Roman" w:hAnsi="Times New Roman" w:cs="Times New Roman"/>
              </w:rPr>
            </w:pPr>
          </w:p>
        </w:tc>
        <w:tc>
          <w:tcPr>
            <w:tcW w:w="2409" w:type="dxa"/>
            <w:vMerge/>
            <w:vAlign w:val="center"/>
          </w:tcPr>
          <w:p w14:paraId="2FABF101" w14:textId="77777777" w:rsidR="00D01BAC" w:rsidRPr="00E50997" w:rsidRDefault="00D01BAC" w:rsidP="002F3655">
            <w:pPr>
              <w:spacing w:line="240" w:lineRule="auto"/>
              <w:jc w:val="center"/>
              <w:rPr>
                <w:rFonts w:ascii="Times New Roman" w:hAnsi="Times New Roman" w:cs="Times New Roman"/>
              </w:rPr>
            </w:pPr>
          </w:p>
        </w:tc>
        <w:tc>
          <w:tcPr>
            <w:tcW w:w="2263" w:type="dxa"/>
            <w:vMerge/>
            <w:vAlign w:val="center"/>
          </w:tcPr>
          <w:p w14:paraId="72497359" w14:textId="77777777" w:rsidR="00D01BAC" w:rsidRPr="00E50997" w:rsidRDefault="00D01BAC" w:rsidP="002F3655">
            <w:pPr>
              <w:spacing w:line="240" w:lineRule="auto"/>
              <w:jc w:val="center"/>
              <w:rPr>
                <w:rFonts w:ascii="Times New Roman" w:hAnsi="Times New Roman" w:cs="Times New Roman"/>
              </w:rPr>
            </w:pPr>
          </w:p>
        </w:tc>
      </w:tr>
      <w:tr w:rsidR="00D01BAC" w:rsidRPr="002F3655" w14:paraId="0B69F469" w14:textId="77777777" w:rsidTr="000815B9">
        <w:trPr>
          <w:trHeight w:val="404"/>
        </w:trPr>
        <w:tc>
          <w:tcPr>
            <w:tcW w:w="3006" w:type="dxa"/>
            <w:shd w:val="clear" w:color="auto" w:fill="FFFFFF" w:themeFill="background1"/>
            <w:vAlign w:val="center"/>
          </w:tcPr>
          <w:p w14:paraId="1FBB1A80"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812" w:type="dxa"/>
            <w:vMerge/>
            <w:vAlign w:val="center"/>
          </w:tcPr>
          <w:p w14:paraId="67F46788" w14:textId="77777777" w:rsidR="00D01BAC" w:rsidRPr="00E50997" w:rsidRDefault="00D01BAC" w:rsidP="002F3655">
            <w:pPr>
              <w:spacing w:line="240" w:lineRule="auto"/>
              <w:jc w:val="center"/>
              <w:rPr>
                <w:rFonts w:ascii="Times New Roman" w:hAnsi="Times New Roman" w:cs="Times New Roman"/>
              </w:rPr>
            </w:pPr>
          </w:p>
        </w:tc>
        <w:tc>
          <w:tcPr>
            <w:tcW w:w="2409" w:type="dxa"/>
            <w:vMerge/>
            <w:vAlign w:val="center"/>
          </w:tcPr>
          <w:p w14:paraId="2634ADBD" w14:textId="77777777" w:rsidR="00D01BAC" w:rsidRPr="00E50997" w:rsidRDefault="00D01BAC" w:rsidP="002F3655">
            <w:pPr>
              <w:spacing w:line="240" w:lineRule="auto"/>
              <w:jc w:val="center"/>
              <w:rPr>
                <w:rFonts w:ascii="Times New Roman" w:hAnsi="Times New Roman" w:cs="Times New Roman"/>
              </w:rPr>
            </w:pPr>
          </w:p>
        </w:tc>
        <w:tc>
          <w:tcPr>
            <w:tcW w:w="2263" w:type="dxa"/>
            <w:vMerge/>
            <w:vAlign w:val="center"/>
          </w:tcPr>
          <w:p w14:paraId="4DFA03A0" w14:textId="77777777" w:rsidR="00D01BAC" w:rsidRPr="00E50997" w:rsidRDefault="00D01BAC" w:rsidP="002F3655">
            <w:pPr>
              <w:spacing w:line="240" w:lineRule="auto"/>
              <w:jc w:val="center"/>
              <w:rPr>
                <w:rFonts w:ascii="Times New Roman" w:hAnsi="Times New Roman" w:cs="Times New Roman"/>
              </w:rPr>
            </w:pPr>
          </w:p>
        </w:tc>
      </w:tr>
      <w:tr w:rsidR="00BB3CBA" w:rsidRPr="002F3655" w14:paraId="327537C7" w14:textId="77777777" w:rsidTr="000815B9">
        <w:trPr>
          <w:trHeight w:val="416"/>
        </w:trPr>
        <w:tc>
          <w:tcPr>
            <w:tcW w:w="3006" w:type="dxa"/>
            <w:shd w:val="clear" w:color="auto" w:fill="FFFFFF" w:themeFill="background1"/>
            <w:vAlign w:val="center"/>
          </w:tcPr>
          <w:p w14:paraId="7AD2071B" w14:textId="77777777" w:rsidR="00BB3CBA" w:rsidRPr="00E50997" w:rsidRDefault="00BB3CBA" w:rsidP="002F3655">
            <w:pPr>
              <w:spacing w:line="240" w:lineRule="auto"/>
              <w:ind w:left="-7"/>
              <w:rPr>
                <w:rFonts w:ascii="Times New Roman" w:hAnsi="Times New Roman" w:cs="Times New Roman"/>
                <w:b/>
              </w:rPr>
            </w:pPr>
          </w:p>
        </w:tc>
        <w:tc>
          <w:tcPr>
            <w:tcW w:w="2812" w:type="dxa"/>
            <w:vMerge/>
            <w:vAlign w:val="center"/>
          </w:tcPr>
          <w:p w14:paraId="66678207" w14:textId="77777777" w:rsidR="00BB3CBA" w:rsidRPr="00E50997" w:rsidRDefault="00BB3CBA" w:rsidP="002F3655">
            <w:pPr>
              <w:spacing w:line="240" w:lineRule="auto"/>
              <w:jc w:val="center"/>
              <w:rPr>
                <w:rFonts w:ascii="Times New Roman" w:hAnsi="Times New Roman" w:cs="Times New Roman"/>
              </w:rPr>
            </w:pPr>
          </w:p>
        </w:tc>
        <w:tc>
          <w:tcPr>
            <w:tcW w:w="2409" w:type="dxa"/>
            <w:vMerge/>
            <w:vAlign w:val="center"/>
          </w:tcPr>
          <w:p w14:paraId="2BF4440D" w14:textId="77777777" w:rsidR="00BB3CBA" w:rsidRPr="00E50997" w:rsidRDefault="00BB3CBA" w:rsidP="002F3655">
            <w:pPr>
              <w:spacing w:line="240" w:lineRule="auto"/>
              <w:jc w:val="center"/>
              <w:rPr>
                <w:rFonts w:ascii="Times New Roman" w:hAnsi="Times New Roman" w:cs="Times New Roman"/>
              </w:rPr>
            </w:pPr>
          </w:p>
        </w:tc>
        <w:tc>
          <w:tcPr>
            <w:tcW w:w="2263" w:type="dxa"/>
            <w:vMerge/>
            <w:vAlign w:val="center"/>
          </w:tcPr>
          <w:p w14:paraId="54E363B7" w14:textId="77777777" w:rsidR="00BB3CBA" w:rsidRPr="00E50997" w:rsidRDefault="00BB3CBA" w:rsidP="002F3655">
            <w:pPr>
              <w:spacing w:line="240" w:lineRule="auto"/>
              <w:jc w:val="center"/>
              <w:rPr>
                <w:rFonts w:ascii="Times New Roman" w:hAnsi="Times New Roman" w:cs="Times New Roman"/>
              </w:rPr>
            </w:pPr>
          </w:p>
        </w:tc>
      </w:tr>
      <w:tr w:rsidR="00BB3CBA" w:rsidRPr="002F3655" w14:paraId="573FED9B" w14:textId="77777777" w:rsidTr="00302805">
        <w:trPr>
          <w:trHeight w:val="891"/>
        </w:trPr>
        <w:tc>
          <w:tcPr>
            <w:tcW w:w="10490" w:type="dxa"/>
            <w:gridSpan w:val="4"/>
            <w:shd w:val="clear" w:color="auto" w:fill="FFFFFF" w:themeFill="background1"/>
            <w:vAlign w:val="center"/>
          </w:tcPr>
          <w:p w14:paraId="55E98E08" w14:textId="77777777" w:rsidR="00D72D01" w:rsidRPr="00E50997" w:rsidRDefault="00BB3CBA" w:rsidP="002F3655">
            <w:pPr>
              <w:spacing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442B5645" w14:textId="1195C8D4" w:rsidR="00EB1178" w:rsidRPr="00E50997" w:rsidRDefault="001A2CD1" w:rsidP="002F3655">
            <w:pPr>
              <w:spacing w:line="240" w:lineRule="auto"/>
              <w:rPr>
                <w:rStyle w:val="Hyperlink"/>
                <w:rFonts w:ascii="Times New Roman" w:hAnsi="Times New Roman"/>
                <w:b/>
              </w:rPr>
            </w:pPr>
            <w:hyperlink r:id="rId8" w:history="1">
              <w:r>
                <w:rPr>
                  <w:rStyle w:val="Hyperlink"/>
                  <w:rFonts w:ascii="Times New Roman" w:hAnsi="Times New Roman"/>
                  <w:b/>
                </w:rPr>
                <w:t>https://www.nbpower.com/Open/Outages.aspx?lang=en</w:t>
              </w:r>
            </w:hyperlink>
          </w:p>
          <w:p w14:paraId="58E64F32" w14:textId="77777777" w:rsidR="00EB4148" w:rsidRPr="00E50997" w:rsidRDefault="00EB4148" w:rsidP="002F3655">
            <w:pPr>
              <w:spacing w:line="240" w:lineRule="auto"/>
              <w:rPr>
                <w:rStyle w:val="Hyperlink"/>
                <w:rFonts w:ascii="Times New Roman" w:hAnsi="Times New Roman"/>
                <w:b/>
              </w:rPr>
            </w:pPr>
          </w:p>
          <w:p w14:paraId="16791B7D" w14:textId="10F9B800" w:rsidR="00EB4148" w:rsidRDefault="00EB4148" w:rsidP="002F3655">
            <w:pPr>
              <w:spacing w:line="240" w:lineRule="auto"/>
              <w:rPr>
                <w:rFonts w:ascii="Times New Roman" w:hAnsi="Times New Roman" w:cs="Times New Roman"/>
                <w:b/>
                <w:u w:val="single"/>
              </w:rPr>
            </w:pPr>
          </w:p>
          <w:p w14:paraId="5714A4F3" w14:textId="18B5B108" w:rsidR="00E50997" w:rsidRDefault="00E50997" w:rsidP="002F3655">
            <w:pPr>
              <w:spacing w:line="240" w:lineRule="auto"/>
              <w:rPr>
                <w:rFonts w:ascii="Times New Roman" w:hAnsi="Times New Roman" w:cs="Times New Roman"/>
                <w:b/>
                <w:u w:val="single"/>
              </w:rPr>
            </w:pPr>
          </w:p>
          <w:p w14:paraId="0D554512" w14:textId="5A0BD8A9" w:rsidR="00E50997" w:rsidRDefault="00E50997" w:rsidP="002F3655">
            <w:pPr>
              <w:spacing w:line="240" w:lineRule="auto"/>
              <w:rPr>
                <w:rFonts w:ascii="Times New Roman" w:hAnsi="Times New Roman" w:cs="Times New Roman"/>
                <w:b/>
                <w:u w:val="single"/>
              </w:rPr>
            </w:pPr>
          </w:p>
          <w:p w14:paraId="1383A3BD" w14:textId="6651C5F7" w:rsidR="00E50997" w:rsidRDefault="00E50997" w:rsidP="002F3655">
            <w:pPr>
              <w:spacing w:line="240" w:lineRule="auto"/>
              <w:rPr>
                <w:rFonts w:ascii="Times New Roman" w:hAnsi="Times New Roman" w:cs="Times New Roman"/>
                <w:b/>
                <w:u w:val="single"/>
              </w:rPr>
            </w:pPr>
          </w:p>
          <w:p w14:paraId="11DB8531" w14:textId="5CEBEC38" w:rsidR="00E50997" w:rsidRPr="00E50997" w:rsidRDefault="00E50997" w:rsidP="002F3655">
            <w:pPr>
              <w:spacing w:line="240" w:lineRule="auto"/>
              <w:rPr>
                <w:rFonts w:ascii="Times New Roman" w:hAnsi="Times New Roman" w:cs="Times New Roman"/>
                <w:b/>
                <w:u w:val="single"/>
              </w:rPr>
            </w:pPr>
          </w:p>
          <w:p w14:paraId="3F205A95" w14:textId="77777777" w:rsidR="00D472D2" w:rsidRPr="00E50997" w:rsidRDefault="00D472D2" w:rsidP="002F3655">
            <w:pPr>
              <w:spacing w:line="240" w:lineRule="auto"/>
              <w:rPr>
                <w:rFonts w:ascii="Times New Roman" w:eastAsia="Times New Roman" w:hAnsi="Times New Roman" w:cs="Times New Roman"/>
                <w:b/>
                <w:u w:val="single"/>
              </w:rPr>
            </w:pPr>
          </w:p>
        </w:tc>
      </w:tr>
    </w:tbl>
    <w:p w14:paraId="4A8B273A" w14:textId="77777777" w:rsidR="0026695F" w:rsidRPr="002F3655" w:rsidRDefault="0026695F" w:rsidP="002F3655">
      <w:pPr>
        <w:widowControl w:val="0"/>
        <w:suppressAutoHyphens/>
        <w:spacing w:after="0" w:line="240" w:lineRule="auto"/>
        <w:rPr>
          <w:rFonts w:ascii="Times New Roman" w:eastAsia="Times New Roman" w:hAnsi="Times New Roman" w:cs="Times New Roman"/>
          <w:sz w:val="24"/>
          <w:szCs w:val="24"/>
          <w:lang w:val="en-US" w:eastAsia="ar-SA"/>
        </w:rPr>
      </w:pPr>
    </w:p>
    <w:p w14:paraId="576CC6B1" w14:textId="77777777" w:rsidR="0026695F" w:rsidRPr="002F3655" w:rsidRDefault="0026695F" w:rsidP="002F3655">
      <w:pPr>
        <w:spacing w:line="240" w:lineRule="auto"/>
        <w:rPr>
          <w:rFonts w:ascii="Times New Roman" w:eastAsia="Times New Roman" w:hAnsi="Times New Roman" w:cs="Times New Roman"/>
          <w:sz w:val="24"/>
          <w:szCs w:val="24"/>
          <w:lang w:val="en-US" w:eastAsia="ar-SA"/>
        </w:rPr>
      </w:pPr>
      <w:r w:rsidRPr="002F3655">
        <w:rPr>
          <w:rFonts w:ascii="Times New Roman" w:eastAsia="Times New Roman" w:hAnsi="Times New Roman" w:cs="Times New Roman"/>
          <w:sz w:val="24"/>
          <w:szCs w:val="24"/>
          <w:lang w:val="en-US" w:eastAsia="ar-SA"/>
        </w:rPr>
        <w:br w:type="page"/>
      </w:r>
    </w:p>
    <w:p w14:paraId="030F605A" w14:textId="77777777" w:rsidR="00F81710" w:rsidRPr="002F3655" w:rsidRDefault="00F81710" w:rsidP="00280DD9">
      <w:pPr>
        <w:widowControl w:val="0"/>
        <w:suppressAutoHyphens/>
        <w:spacing w:after="0" w:line="240" w:lineRule="auto"/>
        <w:outlineLvl w:val="2"/>
        <w:rPr>
          <w:rFonts w:ascii="Times New Roman" w:eastAsia="Times New Roman" w:hAnsi="Times New Roman" w:cs="Times New Roman"/>
          <w:sz w:val="24"/>
          <w:szCs w:val="24"/>
          <w:lang w:val="en-US" w:eastAsia="ar-SA"/>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2"/>
        <w:gridCol w:w="2533"/>
        <w:gridCol w:w="2255"/>
        <w:gridCol w:w="2268"/>
      </w:tblGrid>
      <w:tr w:rsidR="00BB3CBA" w:rsidRPr="002F3655" w14:paraId="373BFE93" w14:textId="77777777" w:rsidTr="00302805">
        <w:trPr>
          <w:cantSplit/>
          <w:trHeight w:hRule="exact" w:val="340"/>
        </w:trPr>
        <w:tc>
          <w:tcPr>
            <w:tcW w:w="10490" w:type="dxa"/>
            <w:gridSpan w:val="5"/>
            <w:shd w:val="clear" w:color="auto" w:fill="FFC000"/>
            <w:vAlign w:val="center"/>
          </w:tcPr>
          <w:p w14:paraId="7FF00D52" w14:textId="0FEAAC35" w:rsidR="00BB3CBA" w:rsidRPr="002F3655" w:rsidRDefault="00BB3CBA" w:rsidP="001C46DC">
            <w:pPr>
              <w:spacing w:line="240" w:lineRule="auto"/>
              <w:rPr>
                <w:rFonts w:ascii="Times New Roman" w:hAnsi="Times New Roman" w:cs="Times New Roman"/>
                <w:sz w:val="24"/>
                <w:szCs w:val="24"/>
                <w:u w:val="single"/>
              </w:rPr>
            </w:pPr>
            <w:bookmarkStart w:id="38" w:name="Biological_Hazard"/>
            <w:r w:rsidRPr="00F71399">
              <w:rPr>
                <w:rFonts w:ascii="Times New Roman" w:hAnsi="Times New Roman" w:cs="Times New Roman"/>
                <w:b/>
                <w:sz w:val="24"/>
                <w:szCs w:val="24"/>
              </w:rPr>
              <w:t>BIOLOGICAL</w:t>
            </w:r>
            <w:r w:rsidR="00C962BB">
              <w:rPr>
                <w:rFonts w:ascii="Times New Roman" w:hAnsi="Times New Roman" w:cs="Times New Roman"/>
                <w:b/>
                <w:sz w:val="24"/>
                <w:szCs w:val="24"/>
              </w:rPr>
              <w:t xml:space="preserve">/PANDEMIC </w:t>
            </w:r>
            <w:r w:rsidR="00095DF4" w:rsidRPr="00F71399">
              <w:rPr>
                <w:rFonts w:ascii="Times New Roman" w:hAnsi="Times New Roman" w:cs="Times New Roman"/>
                <w:b/>
                <w:sz w:val="24"/>
                <w:szCs w:val="24"/>
              </w:rPr>
              <w:t>HAZARD</w:t>
            </w:r>
            <w:bookmarkEnd w:id="38"/>
          </w:p>
        </w:tc>
      </w:tr>
      <w:tr w:rsidR="00BB3CBA" w:rsidRPr="002F3655" w14:paraId="162AA4ED" w14:textId="77777777" w:rsidTr="00302805">
        <w:trPr>
          <w:cantSplit/>
          <w:trHeight w:hRule="exact" w:val="340"/>
        </w:trPr>
        <w:tc>
          <w:tcPr>
            <w:tcW w:w="3434" w:type="dxa"/>
            <w:gridSpan w:val="2"/>
            <w:shd w:val="clear" w:color="auto" w:fill="FFFFFF" w:themeFill="background1"/>
            <w:vAlign w:val="center"/>
          </w:tcPr>
          <w:p w14:paraId="13A21AA8" w14:textId="77777777" w:rsidR="00BB3CBA" w:rsidRPr="00E50997" w:rsidRDefault="00BB3CBA"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056" w:type="dxa"/>
            <w:gridSpan w:val="3"/>
            <w:vAlign w:val="center"/>
          </w:tcPr>
          <w:p w14:paraId="4CE55CEC" w14:textId="77777777" w:rsidR="00BB3CBA" w:rsidRPr="00E50997" w:rsidRDefault="00BB3CBA" w:rsidP="002F3655">
            <w:pPr>
              <w:spacing w:line="240" w:lineRule="auto"/>
              <w:rPr>
                <w:rFonts w:ascii="Times New Roman" w:hAnsi="Times New Roman" w:cs="Times New Roman"/>
              </w:rPr>
            </w:pPr>
            <w:r w:rsidRPr="00E50997">
              <w:rPr>
                <w:rFonts w:ascii="Times New Roman" w:hAnsi="Times New Roman" w:cs="Times New Roman"/>
              </w:rPr>
              <w:t>Diseases that impact humans and animals.</w:t>
            </w:r>
          </w:p>
        </w:tc>
      </w:tr>
      <w:tr w:rsidR="00BB3CBA" w:rsidRPr="002F3655" w14:paraId="0653E933" w14:textId="77777777" w:rsidTr="00302805">
        <w:trPr>
          <w:cantSplit/>
          <w:trHeight w:hRule="exact" w:val="340"/>
        </w:trPr>
        <w:tc>
          <w:tcPr>
            <w:tcW w:w="3434" w:type="dxa"/>
            <w:gridSpan w:val="2"/>
            <w:shd w:val="clear" w:color="auto" w:fill="FFFFFF" w:themeFill="background1"/>
            <w:vAlign w:val="center"/>
          </w:tcPr>
          <w:p w14:paraId="7D05CDBE" w14:textId="77777777" w:rsidR="00BB3CBA" w:rsidRPr="00E50997" w:rsidRDefault="00BB3CBA"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056" w:type="dxa"/>
            <w:gridSpan w:val="3"/>
            <w:vAlign w:val="center"/>
          </w:tcPr>
          <w:p w14:paraId="62B2F452" w14:textId="77777777" w:rsidR="00BB3CBA" w:rsidRPr="00E50997" w:rsidRDefault="00BB3CBA" w:rsidP="002F3655">
            <w:pPr>
              <w:spacing w:line="240" w:lineRule="auto"/>
              <w:rPr>
                <w:rFonts w:ascii="Times New Roman" w:hAnsi="Times New Roman" w:cs="Times New Roman"/>
              </w:rPr>
            </w:pPr>
            <w:r w:rsidRPr="00E50997">
              <w:rPr>
                <w:rFonts w:ascii="Times New Roman" w:hAnsi="Times New Roman" w:cs="Times New Roman"/>
              </w:rPr>
              <w:t xml:space="preserve">Casualties / Danger to public health / Deaths / Evacuation </w:t>
            </w:r>
          </w:p>
        </w:tc>
      </w:tr>
      <w:tr w:rsidR="00BB3CBA" w:rsidRPr="002F3655" w14:paraId="02E91725" w14:textId="77777777" w:rsidTr="00302805">
        <w:trPr>
          <w:cantSplit/>
          <w:trHeight w:hRule="exact" w:val="340"/>
        </w:trPr>
        <w:tc>
          <w:tcPr>
            <w:tcW w:w="10490" w:type="dxa"/>
            <w:gridSpan w:val="5"/>
            <w:shd w:val="clear" w:color="auto" w:fill="FFC000"/>
            <w:vAlign w:val="center"/>
          </w:tcPr>
          <w:p w14:paraId="7624F572" w14:textId="77777777" w:rsidR="00BB3CBA" w:rsidRPr="00E50997" w:rsidRDefault="00BB3CBA"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BB3CBA" w:rsidRPr="002F3655" w14:paraId="7E4338E3" w14:textId="77777777" w:rsidTr="00302805">
        <w:trPr>
          <w:cantSplit/>
          <w:trHeight w:hRule="exact" w:val="562"/>
        </w:trPr>
        <w:tc>
          <w:tcPr>
            <w:tcW w:w="3434" w:type="dxa"/>
            <w:gridSpan w:val="2"/>
            <w:shd w:val="clear" w:color="auto" w:fill="FFFFFF" w:themeFill="background1"/>
            <w:vAlign w:val="center"/>
          </w:tcPr>
          <w:p w14:paraId="43299C51" w14:textId="77777777" w:rsidR="00BB3CBA" w:rsidRPr="00E50997" w:rsidRDefault="00BB3CBA"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056" w:type="dxa"/>
            <w:gridSpan w:val="3"/>
            <w:vAlign w:val="center"/>
          </w:tcPr>
          <w:p w14:paraId="2E5E99E9" w14:textId="6B9281CC" w:rsidR="00BB3CBA" w:rsidRPr="00E50997" w:rsidRDefault="00BB3CBA"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E52926" w:rsidRPr="00E50997">
              <w:rPr>
                <w:rFonts w:ascii="Times New Roman" w:eastAsia="Times New Roman" w:hAnsi="Times New Roman" w:cs="Times New Roman"/>
              </w:rPr>
              <w:t>MECC</w:t>
            </w:r>
            <w:r w:rsidRPr="00E50997">
              <w:rPr>
                <w:rFonts w:ascii="Times New Roman" w:hAnsi="Times New Roman" w:cs="Times New Roman"/>
              </w:rPr>
              <w:t xml:space="preserve"> activation. Info</w:t>
            </w:r>
            <w:ins w:id="39" w:author="Pellerin, Julie (JPS/JSP)" w:date="2026-03-25T10:48:00Z" w16du:dateUtc="2026-03-25T13:48:00Z">
              <w:r w:rsidR="00F12481">
                <w:rPr>
                  <w:rFonts w:ascii="Times New Roman" w:hAnsi="Times New Roman" w:cs="Times New Roman"/>
                </w:rPr>
                <w:t>r</w:t>
              </w:r>
            </w:ins>
            <w:ins w:id="40" w:author="Pellerin, Julie (JPS/JSP)" w:date="2026-03-25T10:49:00Z" w16du:dateUtc="2026-03-25T13:49:00Z">
              <w:r w:rsidR="00F12481">
                <w:rPr>
                  <w:rFonts w:ascii="Times New Roman" w:hAnsi="Times New Roman" w:cs="Times New Roman"/>
                </w:rPr>
                <w:t>m</w:t>
              </w:r>
            </w:ins>
            <w:r w:rsidRPr="00E50997">
              <w:rPr>
                <w:rFonts w:ascii="Times New Roman" w:hAnsi="Times New Roman" w:cs="Times New Roman"/>
              </w:rPr>
              <w:t xml:space="preserve"> REMC.</w:t>
            </w:r>
          </w:p>
        </w:tc>
      </w:tr>
      <w:tr w:rsidR="00BB3CBA" w:rsidRPr="002F3655" w14:paraId="7FA46CDE" w14:textId="77777777" w:rsidTr="00302805">
        <w:trPr>
          <w:cantSplit/>
          <w:trHeight w:hRule="exact" w:val="340"/>
        </w:trPr>
        <w:tc>
          <w:tcPr>
            <w:tcW w:w="10490" w:type="dxa"/>
            <w:gridSpan w:val="5"/>
            <w:shd w:val="clear" w:color="auto" w:fill="FFC000"/>
            <w:vAlign w:val="center"/>
          </w:tcPr>
          <w:p w14:paraId="73EA53F9" w14:textId="77777777" w:rsidR="00BB3CBA" w:rsidRPr="00E50997" w:rsidRDefault="00BB3CBA"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01BAC" w:rsidRPr="002F3655" w14:paraId="5EC45D94" w14:textId="77777777" w:rsidTr="00302805">
        <w:trPr>
          <w:cantSplit/>
          <w:trHeight w:hRule="exact" w:val="340"/>
        </w:trPr>
        <w:tc>
          <w:tcPr>
            <w:tcW w:w="3402" w:type="dxa"/>
            <w:shd w:val="clear" w:color="auto" w:fill="FFFFFF" w:themeFill="background1"/>
            <w:vAlign w:val="center"/>
          </w:tcPr>
          <w:p w14:paraId="61F172C3" w14:textId="77777777" w:rsidR="00D01BAC" w:rsidRPr="00E50997" w:rsidRDefault="00D01BAC"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565" w:type="dxa"/>
            <w:gridSpan w:val="2"/>
            <w:shd w:val="clear" w:color="auto" w:fill="FFFFFF" w:themeFill="background1"/>
            <w:vAlign w:val="center"/>
          </w:tcPr>
          <w:p w14:paraId="06CC9542"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255" w:type="dxa"/>
            <w:shd w:val="clear" w:color="auto" w:fill="FFFFFF" w:themeFill="background1"/>
            <w:vAlign w:val="center"/>
          </w:tcPr>
          <w:p w14:paraId="7186C676"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Possible Actions</w:t>
            </w:r>
          </w:p>
        </w:tc>
        <w:tc>
          <w:tcPr>
            <w:tcW w:w="2268" w:type="dxa"/>
            <w:shd w:val="clear" w:color="auto" w:fill="FFFFFF" w:themeFill="background1"/>
            <w:vAlign w:val="center"/>
          </w:tcPr>
          <w:p w14:paraId="5A7893A1"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Remarks</w:t>
            </w:r>
          </w:p>
        </w:tc>
      </w:tr>
      <w:tr w:rsidR="00D01BAC" w:rsidRPr="002F3655" w14:paraId="74001204" w14:textId="77777777" w:rsidTr="00302805">
        <w:trPr>
          <w:trHeight w:val="349"/>
        </w:trPr>
        <w:tc>
          <w:tcPr>
            <w:tcW w:w="3402" w:type="dxa"/>
            <w:shd w:val="clear" w:color="auto" w:fill="FFFFFF" w:themeFill="background1"/>
            <w:vAlign w:val="center"/>
          </w:tcPr>
          <w:p w14:paraId="2E46EBA8"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565" w:type="dxa"/>
            <w:gridSpan w:val="2"/>
            <w:vMerge w:val="restart"/>
          </w:tcPr>
          <w:p w14:paraId="71CB4D4B"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20D0E96B" w14:textId="77777777" w:rsidR="009F4514" w:rsidRPr="00E50997" w:rsidRDefault="009F4514"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6AE67FF9" w14:textId="47F5191B"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27C86E31"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Health</w:t>
            </w:r>
          </w:p>
          <w:p w14:paraId="4F3815A8"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Emergency Social Services (ESS)</w:t>
            </w:r>
          </w:p>
          <w:p w14:paraId="35A3AF4A"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p w14:paraId="63887AE1"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Horizon Health</w:t>
            </w:r>
          </w:p>
          <w:p w14:paraId="05DEF125"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Vitalité Health</w:t>
            </w:r>
          </w:p>
          <w:p w14:paraId="54D5BF0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Hazmat Team</w:t>
            </w:r>
          </w:p>
        </w:tc>
        <w:tc>
          <w:tcPr>
            <w:tcW w:w="2255" w:type="dxa"/>
            <w:vMerge w:val="restart"/>
          </w:tcPr>
          <w:p w14:paraId="270E5E4A"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w:t>
            </w:r>
          </w:p>
          <w:p w14:paraId="6D440230"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6514EC50"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Monitor</w:t>
            </w:r>
            <w:r w:rsidR="00C962BB" w:rsidRPr="00E50997">
              <w:rPr>
                <w:rFonts w:ascii="Times New Roman" w:hAnsi="Times New Roman" w:cs="Times New Roman"/>
              </w:rPr>
              <w:t xml:space="preserve"> Public Health Guidelines</w:t>
            </w:r>
          </w:p>
          <w:p w14:paraId="6EBAA315"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Consider quarantine</w:t>
            </w:r>
          </w:p>
          <w:p w14:paraId="090F5DA9"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Consider decontamination center</w:t>
            </w:r>
          </w:p>
          <w:p w14:paraId="2D88C7C8" w14:textId="77777777" w:rsidR="00D01BAC" w:rsidRPr="00E50997" w:rsidRDefault="00D01BAC" w:rsidP="00A076BD">
            <w:pPr>
              <w:numPr>
                <w:ilvl w:val="0"/>
                <w:numId w:val="9"/>
              </w:numPr>
              <w:spacing w:after="0" w:line="240" w:lineRule="auto"/>
              <w:ind w:hanging="357"/>
              <w:contextualSpacing/>
              <w:rPr>
                <w:rFonts w:ascii="Times New Roman" w:hAnsi="Times New Roman" w:cs="Times New Roman"/>
              </w:rPr>
            </w:pPr>
            <w:r w:rsidRPr="00E50997">
              <w:rPr>
                <w:rFonts w:ascii="Times New Roman" w:eastAsia="Times New Roman" w:hAnsi="Times New Roman" w:cs="Times New Roman"/>
              </w:rPr>
              <w:t>Possible Evacuation or Shelter in place</w:t>
            </w:r>
          </w:p>
          <w:p w14:paraId="7364FDA6" w14:textId="77777777" w:rsidR="00C962BB" w:rsidRPr="00E50997" w:rsidRDefault="00C962BB" w:rsidP="00A076BD">
            <w:pPr>
              <w:numPr>
                <w:ilvl w:val="0"/>
                <w:numId w:val="9"/>
              </w:numPr>
              <w:spacing w:after="0" w:line="240" w:lineRule="auto"/>
              <w:ind w:hanging="357"/>
              <w:contextualSpacing/>
              <w:rPr>
                <w:rFonts w:ascii="Times New Roman" w:hAnsi="Times New Roman" w:cs="Times New Roman"/>
              </w:rPr>
            </w:pPr>
            <w:r w:rsidRPr="00E50997">
              <w:rPr>
                <w:rFonts w:ascii="Times New Roman" w:eastAsia="Times New Roman" w:hAnsi="Times New Roman" w:cs="Times New Roman"/>
              </w:rPr>
              <w:t>Business Continuity Plans</w:t>
            </w:r>
          </w:p>
          <w:p w14:paraId="0463B9C7" w14:textId="77777777" w:rsidR="00C962BB" w:rsidRPr="00E50997" w:rsidRDefault="00C962BB" w:rsidP="00C962BB">
            <w:pPr>
              <w:spacing w:after="0" w:line="240" w:lineRule="auto"/>
              <w:ind w:left="360"/>
              <w:contextualSpacing/>
              <w:rPr>
                <w:rFonts w:ascii="Times New Roman" w:hAnsi="Times New Roman" w:cs="Times New Roman"/>
              </w:rPr>
            </w:pPr>
          </w:p>
        </w:tc>
        <w:tc>
          <w:tcPr>
            <w:tcW w:w="2268" w:type="dxa"/>
            <w:vMerge w:val="restart"/>
          </w:tcPr>
          <w:p w14:paraId="00DAAD2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6030C0C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49605A7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107AD00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528ABB9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2F4B41AF"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7523A865"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D01BAC" w:rsidRPr="002F3655" w14:paraId="52F8481A" w14:textId="77777777" w:rsidTr="00302805">
        <w:trPr>
          <w:trHeight w:val="416"/>
        </w:trPr>
        <w:tc>
          <w:tcPr>
            <w:tcW w:w="3402" w:type="dxa"/>
            <w:shd w:val="clear" w:color="auto" w:fill="FFFFFF" w:themeFill="background1"/>
            <w:vAlign w:val="center"/>
          </w:tcPr>
          <w:p w14:paraId="41C00FE0" w14:textId="77777777" w:rsidR="00D01BAC" w:rsidRPr="00E50997" w:rsidRDefault="00D01BAC"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565" w:type="dxa"/>
            <w:gridSpan w:val="2"/>
            <w:vMerge/>
            <w:vAlign w:val="center"/>
          </w:tcPr>
          <w:p w14:paraId="002DD7ED" w14:textId="77777777" w:rsidR="00D01BAC" w:rsidRPr="00E50997" w:rsidRDefault="00D01BAC" w:rsidP="002F3655">
            <w:pPr>
              <w:spacing w:line="240" w:lineRule="auto"/>
              <w:jc w:val="center"/>
              <w:rPr>
                <w:rFonts w:ascii="Times New Roman" w:hAnsi="Times New Roman" w:cs="Times New Roman"/>
              </w:rPr>
            </w:pPr>
          </w:p>
        </w:tc>
        <w:tc>
          <w:tcPr>
            <w:tcW w:w="2255" w:type="dxa"/>
            <w:vMerge/>
            <w:vAlign w:val="center"/>
          </w:tcPr>
          <w:p w14:paraId="79C14083" w14:textId="77777777" w:rsidR="00D01BAC" w:rsidRPr="00E50997" w:rsidRDefault="00D01BAC" w:rsidP="002F3655">
            <w:pPr>
              <w:spacing w:line="240" w:lineRule="auto"/>
              <w:jc w:val="center"/>
              <w:rPr>
                <w:rFonts w:ascii="Times New Roman" w:hAnsi="Times New Roman" w:cs="Times New Roman"/>
              </w:rPr>
            </w:pPr>
          </w:p>
        </w:tc>
        <w:tc>
          <w:tcPr>
            <w:tcW w:w="2268" w:type="dxa"/>
            <w:vMerge/>
            <w:vAlign w:val="center"/>
          </w:tcPr>
          <w:p w14:paraId="05D4E23F" w14:textId="77777777" w:rsidR="00D01BAC" w:rsidRPr="00E50997" w:rsidRDefault="00D01BAC" w:rsidP="002F3655">
            <w:pPr>
              <w:spacing w:line="240" w:lineRule="auto"/>
              <w:jc w:val="center"/>
              <w:rPr>
                <w:rFonts w:ascii="Times New Roman" w:hAnsi="Times New Roman" w:cs="Times New Roman"/>
              </w:rPr>
            </w:pPr>
          </w:p>
        </w:tc>
      </w:tr>
      <w:tr w:rsidR="00D01BAC" w:rsidRPr="002F3655" w14:paraId="3F1DF6F1" w14:textId="77777777" w:rsidTr="00302805">
        <w:trPr>
          <w:trHeight w:val="403"/>
        </w:trPr>
        <w:tc>
          <w:tcPr>
            <w:tcW w:w="3402" w:type="dxa"/>
            <w:shd w:val="clear" w:color="auto" w:fill="FFFFFF" w:themeFill="background1"/>
            <w:vAlign w:val="center"/>
          </w:tcPr>
          <w:p w14:paraId="19F2F6A6"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565" w:type="dxa"/>
            <w:gridSpan w:val="2"/>
            <w:vMerge/>
            <w:vAlign w:val="center"/>
          </w:tcPr>
          <w:p w14:paraId="18ECF2AF" w14:textId="77777777" w:rsidR="00D01BAC" w:rsidRPr="00E50997" w:rsidRDefault="00D01BAC" w:rsidP="002F3655">
            <w:pPr>
              <w:spacing w:line="240" w:lineRule="auto"/>
              <w:jc w:val="center"/>
              <w:rPr>
                <w:rFonts w:ascii="Times New Roman" w:hAnsi="Times New Roman" w:cs="Times New Roman"/>
              </w:rPr>
            </w:pPr>
          </w:p>
        </w:tc>
        <w:tc>
          <w:tcPr>
            <w:tcW w:w="2255" w:type="dxa"/>
            <w:vMerge/>
            <w:vAlign w:val="center"/>
          </w:tcPr>
          <w:p w14:paraId="5526D5C6" w14:textId="77777777" w:rsidR="00D01BAC" w:rsidRPr="00E50997" w:rsidRDefault="00D01BAC" w:rsidP="002F3655">
            <w:pPr>
              <w:spacing w:line="240" w:lineRule="auto"/>
              <w:jc w:val="center"/>
              <w:rPr>
                <w:rFonts w:ascii="Times New Roman" w:hAnsi="Times New Roman" w:cs="Times New Roman"/>
              </w:rPr>
            </w:pPr>
          </w:p>
        </w:tc>
        <w:tc>
          <w:tcPr>
            <w:tcW w:w="2268" w:type="dxa"/>
            <w:vMerge/>
            <w:vAlign w:val="center"/>
          </w:tcPr>
          <w:p w14:paraId="4DE40198" w14:textId="77777777" w:rsidR="00D01BAC" w:rsidRPr="00E50997" w:rsidRDefault="00D01BAC" w:rsidP="002F3655">
            <w:pPr>
              <w:spacing w:line="240" w:lineRule="auto"/>
              <w:jc w:val="center"/>
              <w:rPr>
                <w:rFonts w:ascii="Times New Roman" w:hAnsi="Times New Roman" w:cs="Times New Roman"/>
              </w:rPr>
            </w:pPr>
          </w:p>
        </w:tc>
      </w:tr>
      <w:tr w:rsidR="00D01BAC" w:rsidRPr="002F3655" w14:paraId="4E820C6E" w14:textId="77777777" w:rsidTr="00302805">
        <w:trPr>
          <w:trHeight w:val="416"/>
        </w:trPr>
        <w:tc>
          <w:tcPr>
            <w:tcW w:w="3402" w:type="dxa"/>
            <w:shd w:val="clear" w:color="auto" w:fill="FFFFFF" w:themeFill="background1"/>
            <w:vAlign w:val="center"/>
          </w:tcPr>
          <w:p w14:paraId="7B974367"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565" w:type="dxa"/>
            <w:gridSpan w:val="2"/>
            <w:vMerge/>
            <w:vAlign w:val="center"/>
          </w:tcPr>
          <w:p w14:paraId="7501CE09" w14:textId="77777777" w:rsidR="00D01BAC" w:rsidRPr="00E50997" w:rsidRDefault="00D01BAC" w:rsidP="002F3655">
            <w:pPr>
              <w:spacing w:line="240" w:lineRule="auto"/>
              <w:jc w:val="center"/>
              <w:rPr>
                <w:rFonts w:ascii="Times New Roman" w:hAnsi="Times New Roman" w:cs="Times New Roman"/>
              </w:rPr>
            </w:pPr>
          </w:p>
        </w:tc>
        <w:tc>
          <w:tcPr>
            <w:tcW w:w="2255" w:type="dxa"/>
            <w:vMerge/>
            <w:vAlign w:val="center"/>
          </w:tcPr>
          <w:p w14:paraId="614A26C7" w14:textId="77777777" w:rsidR="00D01BAC" w:rsidRPr="00E50997" w:rsidRDefault="00D01BAC" w:rsidP="002F3655">
            <w:pPr>
              <w:spacing w:line="240" w:lineRule="auto"/>
              <w:jc w:val="center"/>
              <w:rPr>
                <w:rFonts w:ascii="Times New Roman" w:hAnsi="Times New Roman" w:cs="Times New Roman"/>
              </w:rPr>
            </w:pPr>
          </w:p>
        </w:tc>
        <w:tc>
          <w:tcPr>
            <w:tcW w:w="2268" w:type="dxa"/>
            <w:vMerge/>
            <w:vAlign w:val="center"/>
          </w:tcPr>
          <w:p w14:paraId="74BE95B4" w14:textId="77777777" w:rsidR="00D01BAC" w:rsidRPr="00E50997" w:rsidRDefault="00D01BAC" w:rsidP="002F3655">
            <w:pPr>
              <w:spacing w:line="240" w:lineRule="auto"/>
              <w:jc w:val="center"/>
              <w:rPr>
                <w:rFonts w:ascii="Times New Roman" w:hAnsi="Times New Roman" w:cs="Times New Roman"/>
              </w:rPr>
            </w:pPr>
          </w:p>
        </w:tc>
      </w:tr>
      <w:tr w:rsidR="00D01BAC" w:rsidRPr="002F3655" w14:paraId="38F830DF" w14:textId="77777777" w:rsidTr="00302805">
        <w:trPr>
          <w:trHeight w:val="416"/>
        </w:trPr>
        <w:tc>
          <w:tcPr>
            <w:tcW w:w="3402" w:type="dxa"/>
            <w:shd w:val="clear" w:color="auto" w:fill="FFFFFF" w:themeFill="background1"/>
            <w:vAlign w:val="center"/>
          </w:tcPr>
          <w:p w14:paraId="6E23C37B"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565" w:type="dxa"/>
            <w:gridSpan w:val="2"/>
            <w:vMerge/>
            <w:vAlign w:val="center"/>
          </w:tcPr>
          <w:p w14:paraId="6D0F389F" w14:textId="77777777" w:rsidR="00D01BAC" w:rsidRPr="00E50997" w:rsidRDefault="00D01BAC" w:rsidP="002F3655">
            <w:pPr>
              <w:spacing w:line="240" w:lineRule="auto"/>
              <w:jc w:val="center"/>
              <w:rPr>
                <w:rFonts w:ascii="Times New Roman" w:hAnsi="Times New Roman" w:cs="Times New Roman"/>
              </w:rPr>
            </w:pPr>
          </w:p>
        </w:tc>
        <w:tc>
          <w:tcPr>
            <w:tcW w:w="2255" w:type="dxa"/>
            <w:vMerge/>
            <w:vAlign w:val="center"/>
          </w:tcPr>
          <w:p w14:paraId="7BFC1E2D" w14:textId="77777777" w:rsidR="00D01BAC" w:rsidRPr="00E50997" w:rsidRDefault="00D01BAC" w:rsidP="002F3655">
            <w:pPr>
              <w:spacing w:line="240" w:lineRule="auto"/>
              <w:jc w:val="center"/>
              <w:rPr>
                <w:rFonts w:ascii="Times New Roman" w:hAnsi="Times New Roman" w:cs="Times New Roman"/>
              </w:rPr>
            </w:pPr>
          </w:p>
        </w:tc>
        <w:tc>
          <w:tcPr>
            <w:tcW w:w="2268" w:type="dxa"/>
            <w:vMerge/>
            <w:vAlign w:val="center"/>
          </w:tcPr>
          <w:p w14:paraId="121E8C47" w14:textId="77777777" w:rsidR="00D01BAC" w:rsidRPr="00E50997" w:rsidRDefault="00D01BAC" w:rsidP="002F3655">
            <w:pPr>
              <w:spacing w:line="240" w:lineRule="auto"/>
              <w:jc w:val="center"/>
              <w:rPr>
                <w:rFonts w:ascii="Times New Roman" w:hAnsi="Times New Roman" w:cs="Times New Roman"/>
              </w:rPr>
            </w:pPr>
          </w:p>
        </w:tc>
      </w:tr>
      <w:tr w:rsidR="00D01BAC" w:rsidRPr="002F3655" w14:paraId="31E7BAF4" w14:textId="77777777" w:rsidTr="00302805">
        <w:trPr>
          <w:trHeight w:val="416"/>
        </w:trPr>
        <w:tc>
          <w:tcPr>
            <w:tcW w:w="3402" w:type="dxa"/>
            <w:shd w:val="clear" w:color="auto" w:fill="FFFFFF" w:themeFill="background1"/>
            <w:vAlign w:val="center"/>
          </w:tcPr>
          <w:p w14:paraId="2477B3E1"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565" w:type="dxa"/>
            <w:gridSpan w:val="2"/>
            <w:vMerge/>
            <w:vAlign w:val="center"/>
          </w:tcPr>
          <w:p w14:paraId="1F3C828D" w14:textId="77777777" w:rsidR="00D01BAC" w:rsidRPr="00E50997" w:rsidRDefault="00D01BAC" w:rsidP="002F3655">
            <w:pPr>
              <w:spacing w:line="240" w:lineRule="auto"/>
              <w:jc w:val="center"/>
              <w:rPr>
                <w:rFonts w:ascii="Times New Roman" w:hAnsi="Times New Roman" w:cs="Times New Roman"/>
              </w:rPr>
            </w:pPr>
          </w:p>
        </w:tc>
        <w:tc>
          <w:tcPr>
            <w:tcW w:w="2255" w:type="dxa"/>
            <w:vMerge/>
            <w:vAlign w:val="center"/>
          </w:tcPr>
          <w:p w14:paraId="6F691D75" w14:textId="77777777" w:rsidR="00D01BAC" w:rsidRPr="00E50997" w:rsidRDefault="00D01BAC" w:rsidP="002F3655">
            <w:pPr>
              <w:spacing w:line="240" w:lineRule="auto"/>
              <w:jc w:val="center"/>
              <w:rPr>
                <w:rFonts w:ascii="Times New Roman" w:hAnsi="Times New Roman" w:cs="Times New Roman"/>
              </w:rPr>
            </w:pPr>
          </w:p>
        </w:tc>
        <w:tc>
          <w:tcPr>
            <w:tcW w:w="2268" w:type="dxa"/>
            <w:vMerge/>
            <w:vAlign w:val="center"/>
          </w:tcPr>
          <w:p w14:paraId="2E9C0139" w14:textId="77777777" w:rsidR="00D01BAC" w:rsidRPr="00E50997" w:rsidRDefault="00D01BAC" w:rsidP="002F3655">
            <w:pPr>
              <w:spacing w:line="240" w:lineRule="auto"/>
              <w:jc w:val="center"/>
              <w:rPr>
                <w:rFonts w:ascii="Times New Roman" w:hAnsi="Times New Roman" w:cs="Times New Roman"/>
              </w:rPr>
            </w:pPr>
          </w:p>
        </w:tc>
      </w:tr>
      <w:tr w:rsidR="00D01BAC" w:rsidRPr="002F3655" w14:paraId="790DF3D8" w14:textId="77777777" w:rsidTr="00302805">
        <w:trPr>
          <w:trHeight w:val="416"/>
        </w:trPr>
        <w:tc>
          <w:tcPr>
            <w:tcW w:w="3402" w:type="dxa"/>
            <w:shd w:val="clear" w:color="auto" w:fill="FFFFFF" w:themeFill="background1"/>
            <w:vAlign w:val="center"/>
          </w:tcPr>
          <w:p w14:paraId="21FBF4EA"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565" w:type="dxa"/>
            <w:gridSpan w:val="2"/>
            <w:vMerge/>
            <w:vAlign w:val="center"/>
          </w:tcPr>
          <w:p w14:paraId="59EF796B" w14:textId="77777777" w:rsidR="00D01BAC" w:rsidRPr="00E50997" w:rsidRDefault="00D01BAC" w:rsidP="002F3655">
            <w:pPr>
              <w:spacing w:line="240" w:lineRule="auto"/>
              <w:jc w:val="center"/>
              <w:rPr>
                <w:rFonts w:ascii="Times New Roman" w:hAnsi="Times New Roman" w:cs="Times New Roman"/>
              </w:rPr>
            </w:pPr>
          </w:p>
        </w:tc>
        <w:tc>
          <w:tcPr>
            <w:tcW w:w="2255" w:type="dxa"/>
            <w:vMerge/>
            <w:vAlign w:val="center"/>
          </w:tcPr>
          <w:p w14:paraId="5311D17D" w14:textId="77777777" w:rsidR="00D01BAC" w:rsidRPr="00E50997" w:rsidRDefault="00D01BAC" w:rsidP="002F3655">
            <w:pPr>
              <w:spacing w:line="240" w:lineRule="auto"/>
              <w:jc w:val="center"/>
              <w:rPr>
                <w:rFonts w:ascii="Times New Roman" w:hAnsi="Times New Roman" w:cs="Times New Roman"/>
              </w:rPr>
            </w:pPr>
          </w:p>
        </w:tc>
        <w:tc>
          <w:tcPr>
            <w:tcW w:w="2268" w:type="dxa"/>
            <w:vMerge/>
            <w:vAlign w:val="center"/>
          </w:tcPr>
          <w:p w14:paraId="6D9E9D85" w14:textId="77777777" w:rsidR="00D01BAC" w:rsidRPr="00E50997" w:rsidRDefault="00D01BAC" w:rsidP="002F3655">
            <w:pPr>
              <w:spacing w:line="240" w:lineRule="auto"/>
              <w:jc w:val="center"/>
              <w:rPr>
                <w:rFonts w:ascii="Times New Roman" w:hAnsi="Times New Roman" w:cs="Times New Roman"/>
              </w:rPr>
            </w:pPr>
          </w:p>
        </w:tc>
      </w:tr>
      <w:tr w:rsidR="00D01BAC" w:rsidRPr="002F3655" w14:paraId="6770F7A8" w14:textId="77777777" w:rsidTr="00302805">
        <w:trPr>
          <w:trHeight w:val="416"/>
        </w:trPr>
        <w:tc>
          <w:tcPr>
            <w:tcW w:w="3402" w:type="dxa"/>
            <w:shd w:val="clear" w:color="auto" w:fill="FFFFFF" w:themeFill="background1"/>
            <w:vAlign w:val="center"/>
          </w:tcPr>
          <w:p w14:paraId="2750A17A"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565" w:type="dxa"/>
            <w:gridSpan w:val="2"/>
            <w:vMerge/>
            <w:vAlign w:val="center"/>
          </w:tcPr>
          <w:p w14:paraId="5B4F9079" w14:textId="77777777" w:rsidR="00D01BAC" w:rsidRPr="00E50997" w:rsidRDefault="00D01BAC" w:rsidP="002F3655">
            <w:pPr>
              <w:spacing w:line="240" w:lineRule="auto"/>
              <w:jc w:val="center"/>
              <w:rPr>
                <w:rFonts w:ascii="Times New Roman" w:hAnsi="Times New Roman" w:cs="Times New Roman"/>
              </w:rPr>
            </w:pPr>
          </w:p>
        </w:tc>
        <w:tc>
          <w:tcPr>
            <w:tcW w:w="2255" w:type="dxa"/>
            <w:vMerge/>
            <w:vAlign w:val="center"/>
          </w:tcPr>
          <w:p w14:paraId="166652EB" w14:textId="77777777" w:rsidR="00D01BAC" w:rsidRPr="00E50997" w:rsidRDefault="00D01BAC" w:rsidP="002F3655">
            <w:pPr>
              <w:spacing w:line="240" w:lineRule="auto"/>
              <w:jc w:val="center"/>
              <w:rPr>
                <w:rFonts w:ascii="Times New Roman" w:hAnsi="Times New Roman" w:cs="Times New Roman"/>
              </w:rPr>
            </w:pPr>
          </w:p>
        </w:tc>
        <w:tc>
          <w:tcPr>
            <w:tcW w:w="2268" w:type="dxa"/>
            <w:vMerge/>
            <w:vAlign w:val="center"/>
          </w:tcPr>
          <w:p w14:paraId="6E87B67E" w14:textId="77777777" w:rsidR="00D01BAC" w:rsidRPr="00E50997" w:rsidRDefault="00D01BAC" w:rsidP="002F3655">
            <w:pPr>
              <w:spacing w:line="240" w:lineRule="auto"/>
              <w:jc w:val="center"/>
              <w:rPr>
                <w:rFonts w:ascii="Times New Roman" w:hAnsi="Times New Roman" w:cs="Times New Roman"/>
              </w:rPr>
            </w:pPr>
          </w:p>
        </w:tc>
      </w:tr>
      <w:tr w:rsidR="00BB3CBA" w:rsidRPr="002F3655" w14:paraId="0B16589F" w14:textId="77777777" w:rsidTr="00302805">
        <w:trPr>
          <w:trHeight w:val="269"/>
        </w:trPr>
        <w:tc>
          <w:tcPr>
            <w:tcW w:w="3402" w:type="dxa"/>
            <w:shd w:val="clear" w:color="auto" w:fill="FFFFFF" w:themeFill="background1"/>
            <w:vAlign w:val="center"/>
          </w:tcPr>
          <w:p w14:paraId="73D9D9D8" w14:textId="77777777" w:rsidR="00BB3CBA" w:rsidRPr="00E50997" w:rsidRDefault="00BB3CBA" w:rsidP="002F3655">
            <w:pPr>
              <w:spacing w:line="240" w:lineRule="auto"/>
              <w:ind w:left="-7"/>
              <w:rPr>
                <w:rFonts w:ascii="Times New Roman" w:hAnsi="Times New Roman" w:cs="Times New Roman"/>
                <w:b/>
              </w:rPr>
            </w:pPr>
          </w:p>
        </w:tc>
        <w:tc>
          <w:tcPr>
            <w:tcW w:w="2565" w:type="dxa"/>
            <w:gridSpan w:val="2"/>
            <w:vMerge/>
            <w:vAlign w:val="center"/>
          </w:tcPr>
          <w:p w14:paraId="0787304E" w14:textId="77777777" w:rsidR="00BB3CBA" w:rsidRPr="00E50997" w:rsidRDefault="00BB3CBA" w:rsidP="002F3655">
            <w:pPr>
              <w:spacing w:line="240" w:lineRule="auto"/>
              <w:jc w:val="center"/>
              <w:rPr>
                <w:rFonts w:ascii="Times New Roman" w:hAnsi="Times New Roman" w:cs="Times New Roman"/>
              </w:rPr>
            </w:pPr>
          </w:p>
        </w:tc>
        <w:tc>
          <w:tcPr>
            <w:tcW w:w="2255" w:type="dxa"/>
            <w:vMerge/>
            <w:vAlign w:val="center"/>
          </w:tcPr>
          <w:p w14:paraId="6854C520" w14:textId="77777777" w:rsidR="00BB3CBA" w:rsidRPr="00E50997" w:rsidRDefault="00BB3CBA" w:rsidP="002F3655">
            <w:pPr>
              <w:spacing w:line="240" w:lineRule="auto"/>
              <w:jc w:val="center"/>
              <w:rPr>
                <w:rFonts w:ascii="Times New Roman" w:hAnsi="Times New Roman" w:cs="Times New Roman"/>
              </w:rPr>
            </w:pPr>
          </w:p>
        </w:tc>
        <w:tc>
          <w:tcPr>
            <w:tcW w:w="2268" w:type="dxa"/>
            <w:vMerge/>
            <w:vAlign w:val="center"/>
          </w:tcPr>
          <w:p w14:paraId="171B3D96" w14:textId="77777777" w:rsidR="00BB3CBA" w:rsidRPr="00E50997" w:rsidRDefault="00BB3CBA" w:rsidP="002F3655">
            <w:pPr>
              <w:spacing w:line="240" w:lineRule="auto"/>
              <w:jc w:val="center"/>
              <w:rPr>
                <w:rFonts w:ascii="Times New Roman" w:hAnsi="Times New Roman" w:cs="Times New Roman"/>
              </w:rPr>
            </w:pPr>
          </w:p>
        </w:tc>
      </w:tr>
      <w:tr w:rsidR="00BB3CBA" w:rsidRPr="002F3655" w14:paraId="3213B19D" w14:textId="77777777" w:rsidTr="00302805">
        <w:trPr>
          <w:trHeight w:val="554"/>
        </w:trPr>
        <w:tc>
          <w:tcPr>
            <w:tcW w:w="10490" w:type="dxa"/>
            <w:gridSpan w:val="5"/>
            <w:shd w:val="clear" w:color="auto" w:fill="FFFFFF" w:themeFill="background1"/>
          </w:tcPr>
          <w:p w14:paraId="735276EB" w14:textId="77777777" w:rsidR="00D72D01" w:rsidRPr="00E50997" w:rsidRDefault="00BB3CBA" w:rsidP="002F3655">
            <w:pPr>
              <w:spacing w:line="240" w:lineRule="auto"/>
              <w:rPr>
                <w:rFonts w:ascii="Times New Roman" w:hAnsi="Times New Roman" w:cs="Times New Roman"/>
                <w:b/>
                <w:u w:val="single"/>
              </w:rPr>
            </w:pPr>
            <w:r w:rsidRPr="00E50997">
              <w:rPr>
                <w:rFonts w:ascii="Times New Roman" w:hAnsi="Times New Roman" w:cs="Times New Roman"/>
                <w:b/>
                <w:u w:val="single"/>
              </w:rPr>
              <w:t>Additional Instructions:</w:t>
            </w:r>
            <w:r w:rsidR="00C963D6" w:rsidRPr="00E50997">
              <w:rPr>
                <w:rFonts w:ascii="Times New Roman" w:hAnsi="Times New Roman" w:cs="Times New Roman"/>
                <w:b/>
                <w:u w:val="single"/>
              </w:rPr>
              <w:t xml:space="preserve"> </w:t>
            </w:r>
          </w:p>
          <w:p w14:paraId="3DA90730" w14:textId="77777777" w:rsidR="00EB4148" w:rsidRPr="00E50997" w:rsidRDefault="00EB4148" w:rsidP="002F3655">
            <w:pPr>
              <w:spacing w:line="240" w:lineRule="auto"/>
              <w:rPr>
                <w:rFonts w:ascii="Times New Roman" w:hAnsi="Times New Roman" w:cs="Times New Roman"/>
                <w:b/>
                <w:u w:val="single"/>
              </w:rPr>
            </w:pPr>
          </w:p>
          <w:p w14:paraId="188592FB" w14:textId="77777777" w:rsidR="00EB4148" w:rsidRPr="00E50997" w:rsidRDefault="00EB4148" w:rsidP="002F3655">
            <w:pPr>
              <w:spacing w:line="240" w:lineRule="auto"/>
              <w:rPr>
                <w:rFonts w:ascii="Times New Roman" w:hAnsi="Times New Roman" w:cs="Times New Roman"/>
                <w:b/>
                <w:u w:val="single"/>
              </w:rPr>
            </w:pPr>
          </w:p>
          <w:p w14:paraId="57647927" w14:textId="77777777" w:rsidR="00EB4148" w:rsidRPr="00E50997" w:rsidRDefault="00EB4148" w:rsidP="002F3655">
            <w:pPr>
              <w:spacing w:line="240" w:lineRule="auto"/>
              <w:rPr>
                <w:rFonts w:ascii="Times New Roman" w:hAnsi="Times New Roman" w:cs="Times New Roman"/>
                <w:b/>
                <w:u w:val="single"/>
              </w:rPr>
            </w:pPr>
          </w:p>
          <w:p w14:paraId="4488C26E" w14:textId="77777777" w:rsidR="00EB4148" w:rsidRPr="00E50997" w:rsidRDefault="00EB4148" w:rsidP="002F3655">
            <w:pPr>
              <w:spacing w:line="240" w:lineRule="auto"/>
              <w:rPr>
                <w:rFonts w:ascii="Times New Roman" w:hAnsi="Times New Roman" w:cs="Times New Roman"/>
                <w:b/>
                <w:u w:val="single"/>
              </w:rPr>
            </w:pPr>
          </w:p>
          <w:p w14:paraId="4D97DA11" w14:textId="3B2457AC" w:rsidR="00EB4148" w:rsidRDefault="00EB4148" w:rsidP="002F3655">
            <w:pPr>
              <w:spacing w:line="240" w:lineRule="auto"/>
              <w:rPr>
                <w:rFonts w:ascii="Times New Roman" w:hAnsi="Times New Roman" w:cs="Times New Roman"/>
                <w:b/>
                <w:u w:val="single"/>
              </w:rPr>
            </w:pPr>
          </w:p>
          <w:p w14:paraId="7C4430FB" w14:textId="7DCE5882" w:rsidR="00E50997" w:rsidRDefault="00E50997" w:rsidP="002F3655">
            <w:pPr>
              <w:spacing w:line="240" w:lineRule="auto"/>
              <w:rPr>
                <w:rFonts w:ascii="Times New Roman" w:hAnsi="Times New Roman" w:cs="Times New Roman"/>
                <w:b/>
                <w:u w:val="single"/>
              </w:rPr>
            </w:pPr>
          </w:p>
          <w:p w14:paraId="70267BE5" w14:textId="77777777" w:rsidR="00E50997" w:rsidRPr="00E50997" w:rsidRDefault="00E50997" w:rsidP="002F3655">
            <w:pPr>
              <w:spacing w:line="240" w:lineRule="auto"/>
              <w:rPr>
                <w:rFonts w:ascii="Times New Roman" w:hAnsi="Times New Roman" w:cs="Times New Roman"/>
                <w:b/>
                <w:u w:val="single"/>
              </w:rPr>
            </w:pPr>
          </w:p>
          <w:p w14:paraId="55958B6D" w14:textId="77777777" w:rsidR="00EB4148" w:rsidRPr="00E50997" w:rsidRDefault="00EB4148" w:rsidP="002F3655">
            <w:pPr>
              <w:spacing w:line="240" w:lineRule="auto"/>
              <w:rPr>
                <w:rFonts w:ascii="Times New Roman" w:hAnsi="Times New Roman" w:cs="Times New Roman"/>
                <w:b/>
                <w:u w:val="single"/>
              </w:rPr>
            </w:pPr>
          </w:p>
          <w:p w14:paraId="6512B8DA" w14:textId="77777777" w:rsidR="00EB4148" w:rsidRPr="00E50997" w:rsidRDefault="00EB4148" w:rsidP="002F3655">
            <w:pPr>
              <w:spacing w:line="240" w:lineRule="auto"/>
              <w:rPr>
                <w:rFonts w:ascii="Times New Roman" w:hAnsi="Times New Roman" w:cs="Times New Roman"/>
                <w:b/>
                <w:u w:val="single"/>
              </w:rPr>
            </w:pPr>
          </w:p>
          <w:p w14:paraId="1A4A5E63" w14:textId="77777777" w:rsidR="0026695F" w:rsidRPr="00E50997" w:rsidRDefault="0026695F" w:rsidP="007C06EA">
            <w:pPr>
              <w:spacing w:line="240" w:lineRule="auto"/>
              <w:rPr>
                <w:rFonts w:ascii="Times New Roman" w:hAnsi="Times New Roman" w:cs="Times New Roman"/>
                <w:b/>
                <w:u w:val="single"/>
              </w:rPr>
            </w:pPr>
          </w:p>
        </w:tc>
      </w:tr>
    </w:tbl>
    <w:p w14:paraId="3891AFF9" w14:textId="77777777" w:rsidR="0026695F" w:rsidRPr="002F3655" w:rsidRDefault="0026695F" w:rsidP="002F3655">
      <w:pPr>
        <w:spacing w:line="240" w:lineRule="auto"/>
        <w:rPr>
          <w:rFonts w:ascii="Times New Roman" w:hAnsi="Times New Roman" w:cs="Times New Roman"/>
          <w:sz w:val="24"/>
          <w:szCs w:val="24"/>
        </w:rPr>
      </w:pPr>
      <w:r w:rsidRPr="002F3655">
        <w:rPr>
          <w:rFonts w:ascii="Times New Roman" w:hAnsi="Times New Roman" w:cs="Times New Roman"/>
          <w:sz w:val="24"/>
          <w:szCs w:val="24"/>
        </w:rPr>
        <w:br w:type="page"/>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4"/>
        <w:gridCol w:w="2535"/>
        <w:gridCol w:w="2141"/>
        <w:gridCol w:w="2380"/>
      </w:tblGrid>
      <w:tr w:rsidR="00BA4A76" w:rsidRPr="002F3655" w14:paraId="776806AF" w14:textId="77777777" w:rsidTr="00302805">
        <w:trPr>
          <w:cantSplit/>
          <w:trHeight w:hRule="exact" w:val="340"/>
        </w:trPr>
        <w:tc>
          <w:tcPr>
            <w:tcW w:w="10490" w:type="dxa"/>
            <w:gridSpan w:val="4"/>
            <w:shd w:val="clear" w:color="auto" w:fill="FFC000"/>
            <w:vAlign w:val="center"/>
          </w:tcPr>
          <w:p w14:paraId="4818B86D" w14:textId="21DAB950" w:rsidR="00BA4A76" w:rsidRPr="002F3655" w:rsidRDefault="00BA4A76" w:rsidP="001C46DC">
            <w:pPr>
              <w:spacing w:line="240" w:lineRule="auto"/>
              <w:rPr>
                <w:rFonts w:ascii="Times New Roman" w:hAnsi="Times New Roman" w:cs="Times New Roman"/>
                <w:sz w:val="24"/>
                <w:szCs w:val="24"/>
                <w:u w:val="single"/>
              </w:rPr>
            </w:pPr>
            <w:bookmarkStart w:id="41" w:name="Bridge"/>
            <w:r w:rsidRPr="00F71399">
              <w:rPr>
                <w:rFonts w:ascii="Times New Roman" w:hAnsi="Times New Roman" w:cs="Times New Roman"/>
                <w:b/>
                <w:sz w:val="24"/>
                <w:szCs w:val="24"/>
              </w:rPr>
              <w:lastRenderedPageBreak/>
              <w:t>BRIDG</w:t>
            </w:r>
            <w:r w:rsidR="00767B38" w:rsidRPr="00F71399">
              <w:rPr>
                <w:rFonts w:ascii="Times New Roman" w:hAnsi="Times New Roman" w:cs="Times New Roman"/>
                <w:b/>
                <w:sz w:val="24"/>
                <w:szCs w:val="24"/>
              </w:rPr>
              <w:t>E CLOSURE</w:t>
            </w:r>
            <w:bookmarkEnd w:id="41"/>
          </w:p>
        </w:tc>
      </w:tr>
      <w:tr w:rsidR="00BA4A76" w:rsidRPr="002F3655" w14:paraId="3159BED6" w14:textId="77777777" w:rsidTr="00302805">
        <w:trPr>
          <w:cantSplit/>
          <w:trHeight w:hRule="exact" w:val="654"/>
        </w:trPr>
        <w:tc>
          <w:tcPr>
            <w:tcW w:w="3434" w:type="dxa"/>
            <w:shd w:val="clear" w:color="auto" w:fill="FFFFFF" w:themeFill="background1"/>
            <w:vAlign w:val="center"/>
          </w:tcPr>
          <w:p w14:paraId="6CD566A6"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056" w:type="dxa"/>
            <w:gridSpan w:val="3"/>
            <w:vAlign w:val="center"/>
          </w:tcPr>
          <w:p w14:paraId="51CFF0E7"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Structural or safety related issues that could force a bridge to be temporarily closed.</w:t>
            </w:r>
          </w:p>
        </w:tc>
      </w:tr>
      <w:tr w:rsidR="00BA4A76" w:rsidRPr="002F3655" w14:paraId="2CB390D8" w14:textId="77777777" w:rsidTr="00302805">
        <w:trPr>
          <w:cantSplit/>
          <w:trHeight w:hRule="exact" w:val="340"/>
        </w:trPr>
        <w:tc>
          <w:tcPr>
            <w:tcW w:w="3434" w:type="dxa"/>
            <w:shd w:val="clear" w:color="auto" w:fill="FFFFFF" w:themeFill="background1"/>
            <w:vAlign w:val="center"/>
          </w:tcPr>
          <w:p w14:paraId="5AFAE751"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056" w:type="dxa"/>
            <w:gridSpan w:val="3"/>
            <w:vAlign w:val="center"/>
          </w:tcPr>
          <w:p w14:paraId="6688E484"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 xml:space="preserve">Casualties / Danger to public health / Deaths / Evacuation </w:t>
            </w:r>
          </w:p>
        </w:tc>
      </w:tr>
      <w:tr w:rsidR="00BA4A76" w:rsidRPr="002F3655" w14:paraId="19BC42F3" w14:textId="77777777" w:rsidTr="00302805">
        <w:trPr>
          <w:cantSplit/>
          <w:trHeight w:hRule="exact" w:val="340"/>
        </w:trPr>
        <w:tc>
          <w:tcPr>
            <w:tcW w:w="10490" w:type="dxa"/>
            <w:gridSpan w:val="4"/>
            <w:shd w:val="clear" w:color="auto" w:fill="FFC000"/>
            <w:vAlign w:val="center"/>
          </w:tcPr>
          <w:p w14:paraId="52F19A60"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BA4A76" w:rsidRPr="002F3655" w14:paraId="6AAAB3EB" w14:textId="77777777" w:rsidTr="00302805">
        <w:trPr>
          <w:cantSplit/>
          <w:trHeight w:hRule="exact" w:val="552"/>
        </w:trPr>
        <w:tc>
          <w:tcPr>
            <w:tcW w:w="3434" w:type="dxa"/>
            <w:shd w:val="clear" w:color="auto" w:fill="FFFFFF" w:themeFill="background1"/>
            <w:vAlign w:val="center"/>
          </w:tcPr>
          <w:p w14:paraId="6661113B"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056" w:type="dxa"/>
            <w:gridSpan w:val="3"/>
            <w:vAlign w:val="center"/>
          </w:tcPr>
          <w:p w14:paraId="34DF040A" w14:textId="1BA4BCEB"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E52926" w:rsidRPr="00E50997">
              <w:rPr>
                <w:rFonts w:ascii="Times New Roman" w:eastAsia="Times New Roman" w:hAnsi="Times New Roman" w:cs="Times New Roman"/>
              </w:rPr>
              <w:t>MECC</w:t>
            </w:r>
            <w:r w:rsidRPr="00E50997">
              <w:rPr>
                <w:rFonts w:ascii="Times New Roman" w:hAnsi="Times New Roman" w:cs="Times New Roman"/>
              </w:rPr>
              <w:t xml:space="preserve"> activation. Info</w:t>
            </w:r>
            <w:ins w:id="42" w:author="Pellerin, Julie (JPS/JSP)" w:date="2026-03-25T10:49:00Z" w16du:dateUtc="2026-03-25T13:49:00Z">
              <w:r w:rsidR="00F12481">
                <w:rPr>
                  <w:rFonts w:ascii="Times New Roman" w:hAnsi="Times New Roman" w:cs="Times New Roman"/>
                </w:rPr>
                <w:t>rm</w:t>
              </w:r>
            </w:ins>
            <w:r w:rsidRPr="00E50997">
              <w:rPr>
                <w:rFonts w:ascii="Times New Roman" w:hAnsi="Times New Roman" w:cs="Times New Roman"/>
              </w:rPr>
              <w:t xml:space="preserve"> REMC.</w:t>
            </w:r>
          </w:p>
        </w:tc>
      </w:tr>
      <w:tr w:rsidR="00BA4A76" w:rsidRPr="002F3655" w14:paraId="761E2929" w14:textId="77777777" w:rsidTr="00302805">
        <w:trPr>
          <w:cantSplit/>
          <w:trHeight w:hRule="exact" w:val="340"/>
        </w:trPr>
        <w:tc>
          <w:tcPr>
            <w:tcW w:w="10490" w:type="dxa"/>
            <w:gridSpan w:val="4"/>
            <w:shd w:val="clear" w:color="auto" w:fill="FFC000"/>
            <w:vAlign w:val="center"/>
          </w:tcPr>
          <w:p w14:paraId="31C538BB" w14:textId="77777777" w:rsidR="00BA4A76" w:rsidRPr="00E50997" w:rsidRDefault="00BA4A76"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01BAC" w:rsidRPr="002F3655" w14:paraId="628CC2CB" w14:textId="77777777" w:rsidTr="000815B9">
        <w:trPr>
          <w:cantSplit/>
          <w:trHeight w:hRule="exact" w:val="525"/>
        </w:trPr>
        <w:tc>
          <w:tcPr>
            <w:tcW w:w="3431" w:type="dxa"/>
            <w:shd w:val="clear" w:color="auto" w:fill="FFFFFF" w:themeFill="background1"/>
            <w:vAlign w:val="center"/>
          </w:tcPr>
          <w:p w14:paraId="7E1DF1D1" w14:textId="77777777" w:rsidR="00D01BAC" w:rsidRPr="00E50997" w:rsidRDefault="00D01BAC"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536" w:type="dxa"/>
            <w:shd w:val="clear" w:color="auto" w:fill="FFFFFF" w:themeFill="background1"/>
            <w:vAlign w:val="center"/>
          </w:tcPr>
          <w:p w14:paraId="5DD2DCBB"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142" w:type="dxa"/>
            <w:shd w:val="clear" w:color="auto" w:fill="FFFFFF" w:themeFill="background1"/>
            <w:vAlign w:val="center"/>
          </w:tcPr>
          <w:p w14:paraId="7D6ACADF"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Possible Actions</w:t>
            </w:r>
          </w:p>
        </w:tc>
        <w:tc>
          <w:tcPr>
            <w:tcW w:w="2381" w:type="dxa"/>
            <w:shd w:val="clear" w:color="auto" w:fill="FFFFFF" w:themeFill="background1"/>
            <w:vAlign w:val="center"/>
          </w:tcPr>
          <w:p w14:paraId="04F5BE28"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Remarks</w:t>
            </w:r>
          </w:p>
        </w:tc>
      </w:tr>
      <w:tr w:rsidR="00D01BAC" w:rsidRPr="002F3655" w14:paraId="48AB8166" w14:textId="77777777" w:rsidTr="000815B9">
        <w:trPr>
          <w:trHeight w:val="349"/>
        </w:trPr>
        <w:tc>
          <w:tcPr>
            <w:tcW w:w="3431" w:type="dxa"/>
            <w:shd w:val="clear" w:color="auto" w:fill="FFFFFF" w:themeFill="background1"/>
            <w:vAlign w:val="center"/>
          </w:tcPr>
          <w:p w14:paraId="4D19E3C6"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536" w:type="dxa"/>
            <w:vMerge w:val="restart"/>
          </w:tcPr>
          <w:p w14:paraId="754410B2"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4F4180D6" w14:textId="51337C68" w:rsidR="00D01BAC" w:rsidRPr="00E50997" w:rsidRDefault="009F4514"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1EF87B78"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3DA56962"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0DC8B6B0"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Emergency Social Services (ESS)</w:t>
            </w:r>
          </w:p>
          <w:p w14:paraId="6815287F"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p w14:paraId="0EBF7093" w14:textId="453F15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D</w:t>
            </w:r>
            <w:r w:rsidR="001F0CAD" w:rsidRPr="00E50997">
              <w:rPr>
                <w:rFonts w:ascii="Times New Roman" w:hAnsi="Times New Roman" w:cs="Times New Roman"/>
              </w:rPr>
              <w:t xml:space="preserve">ept. of </w:t>
            </w:r>
            <w:r w:rsidRPr="00E50997">
              <w:rPr>
                <w:rFonts w:ascii="Times New Roman" w:hAnsi="Times New Roman" w:cs="Times New Roman"/>
              </w:rPr>
              <w:t>T</w:t>
            </w:r>
            <w:r w:rsidR="001F0CAD" w:rsidRPr="00E50997">
              <w:rPr>
                <w:rFonts w:ascii="Times New Roman" w:hAnsi="Times New Roman" w:cs="Times New Roman"/>
              </w:rPr>
              <w:t>ransportation and Infrastructure</w:t>
            </w:r>
          </w:p>
        </w:tc>
        <w:tc>
          <w:tcPr>
            <w:tcW w:w="2142" w:type="dxa"/>
            <w:vMerge w:val="restart"/>
          </w:tcPr>
          <w:p w14:paraId="614E621C"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w:t>
            </w:r>
          </w:p>
          <w:p w14:paraId="1716BA8B"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5DFF2F5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 xml:space="preserve">Be prepared to assist isolated residents </w:t>
            </w:r>
          </w:p>
          <w:p w14:paraId="21C7724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Advise mutual as required</w:t>
            </w:r>
          </w:p>
        </w:tc>
        <w:tc>
          <w:tcPr>
            <w:tcW w:w="2381" w:type="dxa"/>
            <w:vMerge w:val="restart"/>
          </w:tcPr>
          <w:p w14:paraId="7B77A93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38A38F41"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75BB7638"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33B338BB"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7D943778"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3A20F91F"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1E01DDED"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D01BAC" w:rsidRPr="002F3655" w14:paraId="69DCD110" w14:textId="77777777" w:rsidTr="000815B9">
        <w:trPr>
          <w:trHeight w:val="416"/>
        </w:trPr>
        <w:tc>
          <w:tcPr>
            <w:tcW w:w="3431" w:type="dxa"/>
            <w:shd w:val="clear" w:color="auto" w:fill="FFFFFF" w:themeFill="background1"/>
            <w:vAlign w:val="center"/>
          </w:tcPr>
          <w:p w14:paraId="768FF7A6" w14:textId="77777777" w:rsidR="00D01BAC" w:rsidRPr="00E50997" w:rsidRDefault="00D01BAC"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536" w:type="dxa"/>
            <w:vMerge/>
            <w:vAlign w:val="center"/>
          </w:tcPr>
          <w:p w14:paraId="0C1C9418" w14:textId="77777777" w:rsidR="00D01BAC" w:rsidRPr="00E50997" w:rsidRDefault="00D01BAC" w:rsidP="002F3655">
            <w:pPr>
              <w:spacing w:after="0" w:line="240" w:lineRule="auto"/>
              <w:jc w:val="center"/>
              <w:rPr>
                <w:rFonts w:ascii="Times New Roman" w:hAnsi="Times New Roman" w:cs="Times New Roman"/>
              </w:rPr>
            </w:pPr>
          </w:p>
        </w:tc>
        <w:tc>
          <w:tcPr>
            <w:tcW w:w="2142" w:type="dxa"/>
            <w:vMerge/>
            <w:vAlign w:val="center"/>
          </w:tcPr>
          <w:p w14:paraId="3F6A08B4"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61DCACC4"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11836333" w14:textId="77777777" w:rsidTr="000815B9">
        <w:trPr>
          <w:trHeight w:val="416"/>
        </w:trPr>
        <w:tc>
          <w:tcPr>
            <w:tcW w:w="3431" w:type="dxa"/>
            <w:shd w:val="clear" w:color="auto" w:fill="FFFFFF" w:themeFill="background1"/>
            <w:vAlign w:val="center"/>
          </w:tcPr>
          <w:p w14:paraId="574D484D"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536" w:type="dxa"/>
            <w:vMerge/>
            <w:vAlign w:val="center"/>
          </w:tcPr>
          <w:p w14:paraId="4ADB849E" w14:textId="77777777" w:rsidR="00D01BAC" w:rsidRPr="00E50997" w:rsidRDefault="00D01BAC" w:rsidP="002F3655">
            <w:pPr>
              <w:spacing w:after="0" w:line="240" w:lineRule="auto"/>
              <w:jc w:val="center"/>
              <w:rPr>
                <w:rFonts w:ascii="Times New Roman" w:hAnsi="Times New Roman" w:cs="Times New Roman"/>
              </w:rPr>
            </w:pPr>
          </w:p>
        </w:tc>
        <w:tc>
          <w:tcPr>
            <w:tcW w:w="2142" w:type="dxa"/>
            <w:vMerge/>
            <w:vAlign w:val="center"/>
          </w:tcPr>
          <w:p w14:paraId="627B88A6"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38362DAF"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451BD96D" w14:textId="77777777" w:rsidTr="000815B9">
        <w:trPr>
          <w:trHeight w:val="416"/>
        </w:trPr>
        <w:tc>
          <w:tcPr>
            <w:tcW w:w="3431" w:type="dxa"/>
            <w:shd w:val="clear" w:color="auto" w:fill="FFFFFF" w:themeFill="background1"/>
            <w:vAlign w:val="center"/>
          </w:tcPr>
          <w:p w14:paraId="78816015"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536" w:type="dxa"/>
            <w:vMerge/>
            <w:vAlign w:val="center"/>
          </w:tcPr>
          <w:p w14:paraId="16500D8D" w14:textId="77777777" w:rsidR="00D01BAC" w:rsidRPr="00E50997" w:rsidRDefault="00D01BAC" w:rsidP="002F3655">
            <w:pPr>
              <w:spacing w:after="0" w:line="240" w:lineRule="auto"/>
              <w:jc w:val="center"/>
              <w:rPr>
                <w:rFonts w:ascii="Times New Roman" w:hAnsi="Times New Roman" w:cs="Times New Roman"/>
              </w:rPr>
            </w:pPr>
          </w:p>
        </w:tc>
        <w:tc>
          <w:tcPr>
            <w:tcW w:w="2142" w:type="dxa"/>
            <w:vMerge/>
            <w:vAlign w:val="center"/>
          </w:tcPr>
          <w:p w14:paraId="1824A0E2"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503CBC97"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30D6F668" w14:textId="77777777" w:rsidTr="000815B9">
        <w:trPr>
          <w:trHeight w:val="416"/>
        </w:trPr>
        <w:tc>
          <w:tcPr>
            <w:tcW w:w="3431" w:type="dxa"/>
            <w:shd w:val="clear" w:color="auto" w:fill="FFFFFF" w:themeFill="background1"/>
            <w:vAlign w:val="center"/>
          </w:tcPr>
          <w:p w14:paraId="58710C01"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536" w:type="dxa"/>
            <w:vMerge/>
            <w:vAlign w:val="center"/>
          </w:tcPr>
          <w:p w14:paraId="03E6614D" w14:textId="77777777" w:rsidR="00D01BAC" w:rsidRPr="00E50997" w:rsidRDefault="00D01BAC" w:rsidP="002F3655">
            <w:pPr>
              <w:spacing w:after="0" w:line="240" w:lineRule="auto"/>
              <w:jc w:val="center"/>
              <w:rPr>
                <w:rFonts w:ascii="Times New Roman" w:hAnsi="Times New Roman" w:cs="Times New Roman"/>
              </w:rPr>
            </w:pPr>
          </w:p>
        </w:tc>
        <w:tc>
          <w:tcPr>
            <w:tcW w:w="2142" w:type="dxa"/>
            <w:vMerge/>
            <w:vAlign w:val="center"/>
          </w:tcPr>
          <w:p w14:paraId="382F7FC5"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11457645"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1277AB62" w14:textId="77777777" w:rsidTr="000815B9">
        <w:trPr>
          <w:trHeight w:val="416"/>
        </w:trPr>
        <w:tc>
          <w:tcPr>
            <w:tcW w:w="3431" w:type="dxa"/>
            <w:shd w:val="clear" w:color="auto" w:fill="FFFFFF" w:themeFill="background1"/>
            <w:vAlign w:val="center"/>
          </w:tcPr>
          <w:p w14:paraId="41B7B63E"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536" w:type="dxa"/>
            <w:vMerge/>
            <w:vAlign w:val="center"/>
          </w:tcPr>
          <w:p w14:paraId="3FD746C9" w14:textId="77777777" w:rsidR="00D01BAC" w:rsidRPr="00E50997" w:rsidRDefault="00D01BAC" w:rsidP="002F3655">
            <w:pPr>
              <w:spacing w:after="0" w:line="240" w:lineRule="auto"/>
              <w:jc w:val="center"/>
              <w:rPr>
                <w:rFonts w:ascii="Times New Roman" w:hAnsi="Times New Roman" w:cs="Times New Roman"/>
              </w:rPr>
            </w:pPr>
          </w:p>
        </w:tc>
        <w:tc>
          <w:tcPr>
            <w:tcW w:w="2142" w:type="dxa"/>
            <w:vMerge/>
            <w:vAlign w:val="center"/>
          </w:tcPr>
          <w:p w14:paraId="40C353D4"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2073B872"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2727EEFC" w14:textId="77777777" w:rsidTr="000815B9">
        <w:trPr>
          <w:trHeight w:val="416"/>
        </w:trPr>
        <w:tc>
          <w:tcPr>
            <w:tcW w:w="3431" w:type="dxa"/>
            <w:shd w:val="clear" w:color="auto" w:fill="FFFFFF" w:themeFill="background1"/>
            <w:vAlign w:val="center"/>
          </w:tcPr>
          <w:p w14:paraId="13F68A66"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536" w:type="dxa"/>
            <w:vMerge/>
            <w:vAlign w:val="center"/>
          </w:tcPr>
          <w:p w14:paraId="74281C94" w14:textId="77777777" w:rsidR="00D01BAC" w:rsidRPr="00E50997" w:rsidRDefault="00D01BAC" w:rsidP="002F3655">
            <w:pPr>
              <w:spacing w:after="0" w:line="240" w:lineRule="auto"/>
              <w:jc w:val="center"/>
              <w:rPr>
                <w:rFonts w:ascii="Times New Roman" w:hAnsi="Times New Roman" w:cs="Times New Roman"/>
              </w:rPr>
            </w:pPr>
          </w:p>
        </w:tc>
        <w:tc>
          <w:tcPr>
            <w:tcW w:w="2142" w:type="dxa"/>
            <w:vMerge/>
            <w:vAlign w:val="center"/>
          </w:tcPr>
          <w:p w14:paraId="41DD5C71"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64302C7F"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70E16136" w14:textId="77777777" w:rsidTr="000815B9">
        <w:trPr>
          <w:trHeight w:val="416"/>
        </w:trPr>
        <w:tc>
          <w:tcPr>
            <w:tcW w:w="3431" w:type="dxa"/>
            <w:shd w:val="clear" w:color="auto" w:fill="FFFFFF" w:themeFill="background1"/>
            <w:vAlign w:val="center"/>
          </w:tcPr>
          <w:p w14:paraId="42081423"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536" w:type="dxa"/>
            <w:vMerge/>
            <w:vAlign w:val="center"/>
          </w:tcPr>
          <w:p w14:paraId="4AF94D58" w14:textId="77777777" w:rsidR="00D01BAC" w:rsidRPr="00E50997" w:rsidRDefault="00D01BAC" w:rsidP="002F3655">
            <w:pPr>
              <w:spacing w:after="0" w:line="240" w:lineRule="auto"/>
              <w:jc w:val="center"/>
              <w:rPr>
                <w:rFonts w:ascii="Times New Roman" w:hAnsi="Times New Roman" w:cs="Times New Roman"/>
              </w:rPr>
            </w:pPr>
          </w:p>
        </w:tc>
        <w:tc>
          <w:tcPr>
            <w:tcW w:w="2142" w:type="dxa"/>
            <w:vMerge/>
            <w:vAlign w:val="center"/>
          </w:tcPr>
          <w:p w14:paraId="5918FF82"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2F0F1690" w14:textId="77777777" w:rsidR="00D01BAC" w:rsidRPr="00E50997" w:rsidRDefault="00D01BAC" w:rsidP="002F3655">
            <w:pPr>
              <w:spacing w:after="0" w:line="240" w:lineRule="auto"/>
              <w:jc w:val="center"/>
              <w:rPr>
                <w:rFonts w:ascii="Times New Roman" w:hAnsi="Times New Roman" w:cs="Times New Roman"/>
              </w:rPr>
            </w:pPr>
          </w:p>
        </w:tc>
      </w:tr>
      <w:tr w:rsidR="00BA4A76" w:rsidRPr="002F3655" w14:paraId="08AF5084" w14:textId="77777777" w:rsidTr="000815B9">
        <w:trPr>
          <w:trHeight w:val="416"/>
        </w:trPr>
        <w:tc>
          <w:tcPr>
            <w:tcW w:w="3431" w:type="dxa"/>
            <w:shd w:val="clear" w:color="auto" w:fill="FFFFFF" w:themeFill="background1"/>
            <w:vAlign w:val="center"/>
          </w:tcPr>
          <w:p w14:paraId="115B38B9" w14:textId="77777777" w:rsidR="00BA4A76" w:rsidRPr="00E50997" w:rsidRDefault="00BA4A76" w:rsidP="002F3655">
            <w:pPr>
              <w:spacing w:line="240" w:lineRule="auto"/>
              <w:ind w:left="-7"/>
              <w:rPr>
                <w:rFonts w:ascii="Times New Roman" w:hAnsi="Times New Roman" w:cs="Times New Roman"/>
                <w:b/>
              </w:rPr>
            </w:pPr>
          </w:p>
        </w:tc>
        <w:tc>
          <w:tcPr>
            <w:tcW w:w="2536" w:type="dxa"/>
            <w:vMerge/>
            <w:vAlign w:val="center"/>
          </w:tcPr>
          <w:p w14:paraId="739BDE75" w14:textId="77777777" w:rsidR="00BA4A76" w:rsidRPr="00E50997" w:rsidRDefault="00BA4A76" w:rsidP="002F3655">
            <w:pPr>
              <w:spacing w:line="240" w:lineRule="auto"/>
              <w:jc w:val="center"/>
              <w:rPr>
                <w:rFonts w:ascii="Times New Roman" w:hAnsi="Times New Roman" w:cs="Times New Roman"/>
              </w:rPr>
            </w:pPr>
          </w:p>
        </w:tc>
        <w:tc>
          <w:tcPr>
            <w:tcW w:w="2142" w:type="dxa"/>
            <w:vMerge/>
            <w:vAlign w:val="center"/>
          </w:tcPr>
          <w:p w14:paraId="3DB212C2" w14:textId="77777777" w:rsidR="00BA4A76" w:rsidRPr="00E50997" w:rsidRDefault="00BA4A76" w:rsidP="002F3655">
            <w:pPr>
              <w:spacing w:line="240" w:lineRule="auto"/>
              <w:jc w:val="center"/>
              <w:rPr>
                <w:rFonts w:ascii="Times New Roman" w:hAnsi="Times New Roman" w:cs="Times New Roman"/>
              </w:rPr>
            </w:pPr>
          </w:p>
        </w:tc>
        <w:tc>
          <w:tcPr>
            <w:tcW w:w="2381" w:type="dxa"/>
            <w:vMerge/>
            <w:vAlign w:val="center"/>
          </w:tcPr>
          <w:p w14:paraId="738677D0" w14:textId="77777777" w:rsidR="00BA4A76" w:rsidRPr="00E50997" w:rsidRDefault="00BA4A76" w:rsidP="002F3655">
            <w:pPr>
              <w:spacing w:line="240" w:lineRule="auto"/>
              <w:jc w:val="center"/>
              <w:rPr>
                <w:rFonts w:ascii="Times New Roman" w:hAnsi="Times New Roman" w:cs="Times New Roman"/>
              </w:rPr>
            </w:pPr>
          </w:p>
        </w:tc>
      </w:tr>
      <w:tr w:rsidR="00BA4A76" w:rsidRPr="002F3655" w14:paraId="75FFD975" w14:textId="77777777" w:rsidTr="00302805">
        <w:trPr>
          <w:trHeight w:val="516"/>
        </w:trPr>
        <w:tc>
          <w:tcPr>
            <w:tcW w:w="10490" w:type="dxa"/>
            <w:gridSpan w:val="4"/>
            <w:shd w:val="clear" w:color="auto" w:fill="FFFFFF" w:themeFill="background1"/>
          </w:tcPr>
          <w:p w14:paraId="48B0856F" w14:textId="77777777" w:rsidR="00BA4A76" w:rsidRPr="00E50997" w:rsidRDefault="0026695F" w:rsidP="002F3655">
            <w:pPr>
              <w:spacing w:after="0"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36FBD6FB" w14:textId="77777777" w:rsidR="00EB4148" w:rsidRPr="00E50997" w:rsidRDefault="00EB4148" w:rsidP="002F3655">
            <w:pPr>
              <w:spacing w:after="0" w:line="240" w:lineRule="auto"/>
              <w:rPr>
                <w:rFonts w:ascii="Times New Roman" w:hAnsi="Times New Roman" w:cs="Times New Roman"/>
                <w:b/>
                <w:u w:val="single"/>
              </w:rPr>
            </w:pPr>
          </w:p>
          <w:p w14:paraId="767324FC" w14:textId="77777777" w:rsidR="00EB4148" w:rsidRPr="00E50997" w:rsidRDefault="00EB4148" w:rsidP="002F3655">
            <w:pPr>
              <w:spacing w:after="0" w:line="240" w:lineRule="auto"/>
              <w:rPr>
                <w:rFonts w:ascii="Times New Roman" w:hAnsi="Times New Roman" w:cs="Times New Roman"/>
                <w:b/>
                <w:u w:val="single"/>
              </w:rPr>
            </w:pPr>
          </w:p>
          <w:p w14:paraId="3A5ED487" w14:textId="77777777" w:rsidR="00EB4148" w:rsidRPr="00E50997" w:rsidRDefault="00EB4148" w:rsidP="002F3655">
            <w:pPr>
              <w:spacing w:after="0" w:line="240" w:lineRule="auto"/>
              <w:rPr>
                <w:rFonts w:ascii="Times New Roman" w:hAnsi="Times New Roman" w:cs="Times New Roman"/>
                <w:b/>
                <w:u w:val="single"/>
              </w:rPr>
            </w:pPr>
          </w:p>
          <w:p w14:paraId="630C17FB" w14:textId="77777777" w:rsidR="00EB4148" w:rsidRPr="00E50997" w:rsidRDefault="00EB4148" w:rsidP="002F3655">
            <w:pPr>
              <w:spacing w:after="0" w:line="240" w:lineRule="auto"/>
              <w:rPr>
                <w:rFonts w:ascii="Times New Roman" w:hAnsi="Times New Roman" w:cs="Times New Roman"/>
                <w:b/>
                <w:u w:val="single"/>
              </w:rPr>
            </w:pPr>
          </w:p>
          <w:p w14:paraId="6200E953" w14:textId="77777777" w:rsidR="00EB4148" w:rsidRPr="00E50997" w:rsidRDefault="00EB4148" w:rsidP="002F3655">
            <w:pPr>
              <w:spacing w:after="0" w:line="240" w:lineRule="auto"/>
              <w:rPr>
                <w:rFonts w:ascii="Times New Roman" w:hAnsi="Times New Roman" w:cs="Times New Roman"/>
                <w:b/>
                <w:u w:val="single"/>
              </w:rPr>
            </w:pPr>
          </w:p>
          <w:p w14:paraId="5803F9A1" w14:textId="77777777" w:rsidR="00EB4148" w:rsidRPr="00E50997" w:rsidRDefault="00EB4148" w:rsidP="002F3655">
            <w:pPr>
              <w:spacing w:after="0" w:line="240" w:lineRule="auto"/>
              <w:rPr>
                <w:rFonts w:ascii="Times New Roman" w:hAnsi="Times New Roman" w:cs="Times New Roman"/>
                <w:b/>
                <w:u w:val="single"/>
              </w:rPr>
            </w:pPr>
          </w:p>
          <w:p w14:paraId="2B8C8595" w14:textId="7452DCC1" w:rsidR="00EB4148" w:rsidRDefault="00EB4148" w:rsidP="002F3655">
            <w:pPr>
              <w:spacing w:after="0" w:line="240" w:lineRule="auto"/>
              <w:rPr>
                <w:rFonts w:ascii="Times New Roman" w:hAnsi="Times New Roman" w:cs="Times New Roman"/>
                <w:b/>
                <w:u w:val="single"/>
              </w:rPr>
            </w:pPr>
          </w:p>
          <w:p w14:paraId="29EBE08F" w14:textId="2401F9F3" w:rsidR="00E50997" w:rsidRDefault="00E50997" w:rsidP="002F3655">
            <w:pPr>
              <w:spacing w:after="0" w:line="240" w:lineRule="auto"/>
              <w:rPr>
                <w:rFonts w:ascii="Times New Roman" w:hAnsi="Times New Roman" w:cs="Times New Roman"/>
                <w:b/>
                <w:u w:val="single"/>
              </w:rPr>
            </w:pPr>
          </w:p>
          <w:p w14:paraId="7ADEAA21" w14:textId="13BACB35" w:rsidR="00E50997" w:rsidRDefault="00E50997" w:rsidP="002F3655">
            <w:pPr>
              <w:spacing w:after="0" w:line="240" w:lineRule="auto"/>
              <w:rPr>
                <w:rFonts w:ascii="Times New Roman" w:hAnsi="Times New Roman" w:cs="Times New Roman"/>
                <w:b/>
                <w:u w:val="single"/>
              </w:rPr>
            </w:pPr>
          </w:p>
          <w:p w14:paraId="0012671B" w14:textId="3CA6693D" w:rsidR="00E50997" w:rsidRDefault="00E50997" w:rsidP="002F3655">
            <w:pPr>
              <w:spacing w:after="0" w:line="240" w:lineRule="auto"/>
              <w:rPr>
                <w:rFonts w:ascii="Times New Roman" w:hAnsi="Times New Roman" w:cs="Times New Roman"/>
                <w:b/>
                <w:u w:val="single"/>
              </w:rPr>
            </w:pPr>
          </w:p>
          <w:p w14:paraId="57200C5F" w14:textId="2B53DE1A" w:rsidR="00E50997" w:rsidRDefault="00E50997" w:rsidP="002F3655">
            <w:pPr>
              <w:spacing w:after="0" w:line="240" w:lineRule="auto"/>
              <w:rPr>
                <w:rFonts w:ascii="Times New Roman" w:hAnsi="Times New Roman" w:cs="Times New Roman"/>
                <w:b/>
                <w:u w:val="single"/>
              </w:rPr>
            </w:pPr>
          </w:p>
          <w:p w14:paraId="4B7C50C1" w14:textId="3F11BFE3" w:rsidR="00E50997" w:rsidRDefault="00E50997" w:rsidP="002F3655">
            <w:pPr>
              <w:spacing w:after="0" w:line="240" w:lineRule="auto"/>
              <w:rPr>
                <w:rFonts w:ascii="Times New Roman" w:hAnsi="Times New Roman" w:cs="Times New Roman"/>
                <w:b/>
                <w:u w:val="single"/>
              </w:rPr>
            </w:pPr>
          </w:p>
          <w:p w14:paraId="26FB38EA" w14:textId="77777777" w:rsidR="00E50997" w:rsidRPr="00E50997" w:rsidRDefault="00E50997" w:rsidP="002F3655">
            <w:pPr>
              <w:spacing w:after="0" w:line="240" w:lineRule="auto"/>
              <w:rPr>
                <w:rFonts w:ascii="Times New Roman" w:hAnsi="Times New Roman" w:cs="Times New Roman"/>
                <w:b/>
                <w:u w:val="single"/>
              </w:rPr>
            </w:pPr>
          </w:p>
          <w:p w14:paraId="48ED74C7" w14:textId="77777777" w:rsidR="00EB4148" w:rsidRPr="00E50997" w:rsidRDefault="00EB4148" w:rsidP="002F3655">
            <w:pPr>
              <w:spacing w:after="0" w:line="240" w:lineRule="auto"/>
              <w:rPr>
                <w:rFonts w:ascii="Times New Roman" w:hAnsi="Times New Roman" w:cs="Times New Roman"/>
                <w:b/>
                <w:u w:val="single"/>
              </w:rPr>
            </w:pPr>
          </w:p>
          <w:p w14:paraId="58A5D35A" w14:textId="77777777" w:rsidR="00EB4148" w:rsidRPr="00E50997" w:rsidRDefault="00EB4148" w:rsidP="002F3655">
            <w:pPr>
              <w:spacing w:after="0" w:line="240" w:lineRule="auto"/>
              <w:rPr>
                <w:rFonts w:ascii="Times New Roman" w:hAnsi="Times New Roman" w:cs="Times New Roman"/>
                <w:b/>
                <w:u w:val="single"/>
              </w:rPr>
            </w:pPr>
          </w:p>
          <w:p w14:paraId="6CAA1476" w14:textId="28BAA602" w:rsidR="00EB4148" w:rsidRDefault="00EB4148" w:rsidP="002F3655">
            <w:pPr>
              <w:spacing w:after="0" w:line="240" w:lineRule="auto"/>
              <w:rPr>
                <w:rFonts w:ascii="Times New Roman" w:hAnsi="Times New Roman" w:cs="Times New Roman"/>
                <w:b/>
                <w:u w:val="single"/>
              </w:rPr>
            </w:pPr>
          </w:p>
          <w:p w14:paraId="1B7F5A58" w14:textId="48BD030B" w:rsidR="00E50997" w:rsidRDefault="00E50997" w:rsidP="002F3655">
            <w:pPr>
              <w:spacing w:after="0" w:line="240" w:lineRule="auto"/>
              <w:rPr>
                <w:rFonts w:ascii="Times New Roman" w:hAnsi="Times New Roman" w:cs="Times New Roman"/>
                <w:b/>
                <w:u w:val="single"/>
              </w:rPr>
            </w:pPr>
          </w:p>
          <w:p w14:paraId="162A883A" w14:textId="2A79FD88" w:rsidR="00E50997" w:rsidRDefault="00E50997" w:rsidP="002F3655">
            <w:pPr>
              <w:spacing w:after="0" w:line="240" w:lineRule="auto"/>
              <w:rPr>
                <w:rFonts w:ascii="Times New Roman" w:hAnsi="Times New Roman" w:cs="Times New Roman"/>
                <w:b/>
                <w:u w:val="single"/>
              </w:rPr>
            </w:pPr>
          </w:p>
          <w:p w14:paraId="25000EF8" w14:textId="77777777" w:rsidR="00E50997" w:rsidRPr="00E50997" w:rsidRDefault="00E50997" w:rsidP="002F3655">
            <w:pPr>
              <w:spacing w:after="0" w:line="240" w:lineRule="auto"/>
              <w:rPr>
                <w:rFonts w:ascii="Times New Roman" w:hAnsi="Times New Roman" w:cs="Times New Roman"/>
                <w:b/>
                <w:u w:val="single"/>
              </w:rPr>
            </w:pPr>
          </w:p>
          <w:p w14:paraId="53DFDADE" w14:textId="77777777" w:rsidR="00EB4148" w:rsidRPr="00E50997" w:rsidRDefault="00EB4148" w:rsidP="002F3655">
            <w:pPr>
              <w:spacing w:after="0" w:line="240" w:lineRule="auto"/>
              <w:rPr>
                <w:rFonts w:ascii="Times New Roman" w:hAnsi="Times New Roman" w:cs="Times New Roman"/>
                <w:b/>
                <w:u w:val="single"/>
              </w:rPr>
            </w:pPr>
          </w:p>
          <w:p w14:paraId="4DDC54FC" w14:textId="77777777" w:rsidR="00EB4148" w:rsidRPr="00E50997" w:rsidRDefault="00EB4148" w:rsidP="002F3655">
            <w:pPr>
              <w:spacing w:after="0" w:line="240" w:lineRule="auto"/>
              <w:rPr>
                <w:rFonts w:ascii="Times New Roman" w:hAnsi="Times New Roman" w:cs="Times New Roman"/>
                <w:b/>
                <w:u w:val="single"/>
              </w:rPr>
            </w:pPr>
          </w:p>
          <w:p w14:paraId="18B51553" w14:textId="77777777" w:rsidR="00EB4148" w:rsidRPr="00E50997" w:rsidRDefault="00EB4148" w:rsidP="002F3655">
            <w:pPr>
              <w:spacing w:after="0" w:line="240" w:lineRule="auto"/>
              <w:rPr>
                <w:rFonts w:ascii="Times New Roman" w:hAnsi="Times New Roman" w:cs="Times New Roman"/>
                <w:b/>
                <w:u w:val="single"/>
              </w:rPr>
            </w:pPr>
          </w:p>
        </w:tc>
      </w:tr>
    </w:tbl>
    <w:p w14:paraId="73464234" w14:textId="77777777" w:rsidR="0026695F" w:rsidRPr="002F3655" w:rsidRDefault="0026695F" w:rsidP="002F3655">
      <w:pPr>
        <w:spacing w:line="240" w:lineRule="auto"/>
        <w:rPr>
          <w:rFonts w:ascii="Times New Roman" w:hAnsi="Times New Roman" w:cs="Times New Roman"/>
          <w:sz w:val="24"/>
          <w:szCs w:val="24"/>
        </w:rPr>
      </w:pPr>
      <w:r w:rsidRPr="002F3655">
        <w:rPr>
          <w:rFonts w:ascii="Times New Roman" w:hAnsi="Times New Roman" w:cs="Times New Roman"/>
          <w:sz w:val="24"/>
          <w:szCs w:val="24"/>
        </w:rPr>
        <w:br w:type="page"/>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4"/>
        <w:gridCol w:w="2533"/>
        <w:gridCol w:w="2000"/>
        <w:gridCol w:w="2523"/>
      </w:tblGrid>
      <w:tr w:rsidR="00BA4A76" w:rsidRPr="002F3655" w14:paraId="275BF331" w14:textId="77777777" w:rsidTr="00302805">
        <w:trPr>
          <w:cantSplit/>
          <w:trHeight w:hRule="exact" w:val="340"/>
        </w:trPr>
        <w:tc>
          <w:tcPr>
            <w:tcW w:w="10490" w:type="dxa"/>
            <w:gridSpan w:val="4"/>
            <w:shd w:val="clear" w:color="auto" w:fill="FFC000"/>
            <w:vAlign w:val="center"/>
          </w:tcPr>
          <w:p w14:paraId="6966C9E3" w14:textId="7C265B6B" w:rsidR="00BA4A76" w:rsidRPr="002F3655" w:rsidRDefault="00BA4A76" w:rsidP="001C46DC">
            <w:pPr>
              <w:spacing w:line="240" w:lineRule="auto"/>
              <w:rPr>
                <w:rFonts w:ascii="Times New Roman" w:hAnsi="Times New Roman" w:cs="Times New Roman"/>
                <w:sz w:val="24"/>
                <w:szCs w:val="24"/>
                <w:u w:val="single"/>
              </w:rPr>
            </w:pPr>
            <w:bookmarkStart w:id="43" w:name="Civil_Disorder"/>
            <w:r w:rsidRPr="00F71399">
              <w:rPr>
                <w:rFonts w:ascii="Times New Roman" w:hAnsi="Times New Roman" w:cs="Times New Roman"/>
                <w:b/>
                <w:sz w:val="24"/>
                <w:szCs w:val="24"/>
              </w:rPr>
              <w:lastRenderedPageBreak/>
              <w:t>CIVIL DISORDER</w:t>
            </w:r>
            <w:bookmarkEnd w:id="43"/>
          </w:p>
        </w:tc>
      </w:tr>
      <w:tr w:rsidR="00BA4A76" w:rsidRPr="002F3655" w14:paraId="210A071D" w14:textId="77777777" w:rsidTr="00302805">
        <w:trPr>
          <w:cantSplit/>
          <w:trHeight w:hRule="exact" w:val="557"/>
        </w:trPr>
        <w:tc>
          <w:tcPr>
            <w:tcW w:w="3434" w:type="dxa"/>
            <w:shd w:val="clear" w:color="auto" w:fill="FFFFFF" w:themeFill="background1"/>
            <w:vAlign w:val="center"/>
          </w:tcPr>
          <w:p w14:paraId="0D8D5D98"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056" w:type="dxa"/>
            <w:gridSpan w:val="3"/>
            <w:vAlign w:val="center"/>
          </w:tcPr>
          <w:p w14:paraId="034C4BF1"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Civil disorder is when many people are involved and are set upon a common aim</w:t>
            </w:r>
            <w:r w:rsidR="00C963D6" w:rsidRPr="00E50997">
              <w:rPr>
                <w:rFonts w:ascii="Times New Roman" w:hAnsi="Times New Roman" w:cs="Times New Roman"/>
              </w:rPr>
              <w:t xml:space="preserve"> to </w:t>
            </w:r>
            <w:r w:rsidR="00147368" w:rsidRPr="00E50997">
              <w:rPr>
                <w:rFonts w:ascii="Times New Roman" w:hAnsi="Times New Roman" w:cs="Times New Roman"/>
              </w:rPr>
              <w:t>create</w:t>
            </w:r>
            <w:r w:rsidR="00C963D6" w:rsidRPr="00E50997">
              <w:rPr>
                <w:rFonts w:ascii="Times New Roman" w:hAnsi="Times New Roman" w:cs="Times New Roman"/>
              </w:rPr>
              <w:t xml:space="preserve"> unrest</w:t>
            </w:r>
            <w:r w:rsidRPr="00E50997">
              <w:rPr>
                <w:rFonts w:ascii="Times New Roman" w:hAnsi="Times New Roman" w:cs="Times New Roman"/>
              </w:rPr>
              <w:t>.</w:t>
            </w:r>
            <w:r w:rsidR="00147368" w:rsidRPr="00E50997">
              <w:rPr>
                <w:rFonts w:ascii="Times New Roman" w:hAnsi="Times New Roman" w:cs="Times New Roman"/>
              </w:rPr>
              <w:t xml:space="preserve"> </w:t>
            </w:r>
          </w:p>
        </w:tc>
      </w:tr>
      <w:tr w:rsidR="00BA4A76" w:rsidRPr="002F3655" w14:paraId="5CA333E7" w14:textId="77777777" w:rsidTr="00302805">
        <w:trPr>
          <w:cantSplit/>
          <w:trHeight w:hRule="exact" w:val="340"/>
        </w:trPr>
        <w:tc>
          <w:tcPr>
            <w:tcW w:w="3434" w:type="dxa"/>
            <w:shd w:val="clear" w:color="auto" w:fill="FFFFFF" w:themeFill="background1"/>
            <w:vAlign w:val="center"/>
          </w:tcPr>
          <w:p w14:paraId="18BF9D9C"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056" w:type="dxa"/>
            <w:gridSpan w:val="3"/>
            <w:vAlign w:val="center"/>
          </w:tcPr>
          <w:p w14:paraId="0A0E2B63"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 xml:space="preserve">Casualties / Danger to public health / Deaths / Evacuation </w:t>
            </w:r>
          </w:p>
        </w:tc>
      </w:tr>
      <w:tr w:rsidR="00BA4A76" w:rsidRPr="002F3655" w14:paraId="41943216" w14:textId="77777777" w:rsidTr="00302805">
        <w:trPr>
          <w:cantSplit/>
          <w:trHeight w:hRule="exact" w:val="340"/>
        </w:trPr>
        <w:tc>
          <w:tcPr>
            <w:tcW w:w="10490" w:type="dxa"/>
            <w:gridSpan w:val="4"/>
            <w:shd w:val="clear" w:color="auto" w:fill="FFC000"/>
            <w:vAlign w:val="center"/>
          </w:tcPr>
          <w:p w14:paraId="3B944126"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BA4A76" w:rsidRPr="002F3655" w14:paraId="39616872" w14:textId="77777777" w:rsidTr="00302805">
        <w:trPr>
          <w:cantSplit/>
          <w:trHeight w:hRule="exact" w:val="552"/>
        </w:trPr>
        <w:tc>
          <w:tcPr>
            <w:tcW w:w="3434" w:type="dxa"/>
            <w:shd w:val="clear" w:color="auto" w:fill="FFFFFF" w:themeFill="background1"/>
            <w:vAlign w:val="center"/>
          </w:tcPr>
          <w:p w14:paraId="6D524351"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056" w:type="dxa"/>
            <w:gridSpan w:val="3"/>
            <w:vAlign w:val="center"/>
          </w:tcPr>
          <w:p w14:paraId="07ED65A7" w14:textId="2BACDDFF"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E52926" w:rsidRPr="00E50997">
              <w:rPr>
                <w:rFonts w:ascii="Times New Roman" w:eastAsia="Times New Roman" w:hAnsi="Times New Roman" w:cs="Times New Roman"/>
              </w:rPr>
              <w:t>MECC</w:t>
            </w:r>
            <w:r w:rsidRPr="00E50997">
              <w:rPr>
                <w:rFonts w:ascii="Times New Roman" w:hAnsi="Times New Roman" w:cs="Times New Roman"/>
              </w:rPr>
              <w:t xml:space="preserve"> activation. Info</w:t>
            </w:r>
            <w:ins w:id="44" w:author="Pellerin, Julie (JPS/JSP)" w:date="2026-03-25T10:49:00Z" w16du:dateUtc="2026-03-25T13:49:00Z">
              <w:r w:rsidR="00F12481">
                <w:rPr>
                  <w:rFonts w:ascii="Times New Roman" w:hAnsi="Times New Roman" w:cs="Times New Roman"/>
                </w:rPr>
                <w:t>rm</w:t>
              </w:r>
            </w:ins>
            <w:r w:rsidRPr="00E50997">
              <w:rPr>
                <w:rFonts w:ascii="Times New Roman" w:hAnsi="Times New Roman" w:cs="Times New Roman"/>
              </w:rPr>
              <w:t xml:space="preserve"> REMC.</w:t>
            </w:r>
          </w:p>
        </w:tc>
      </w:tr>
      <w:tr w:rsidR="00BA4A76" w:rsidRPr="002F3655" w14:paraId="772019DC" w14:textId="77777777" w:rsidTr="00302805">
        <w:trPr>
          <w:cantSplit/>
          <w:trHeight w:hRule="exact" w:val="340"/>
        </w:trPr>
        <w:tc>
          <w:tcPr>
            <w:tcW w:w="10490" w:type="dxa"/>
            <w:gridSpan w:val="4"/>
            <w:shd w:val="clear" w:color="auto" w:fill="FFC000"/>
            <w:vAlign w:val="center"/>
          </w:tcPr>
          <w:p w14:paraId="68F0C0C4" w14:textId="77777777" w:rsidR="00BA4A76" w:rsidRPr="00E50997" w:rsidRDefault="00BA4A76"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01BAC" w:rsidRPr="002F3655" w14:paraId="104A1136" w14:textId="77777777" w:rsidTr="00E50997">
        <w:trPr>
          <w:cantSplit/>
          <w:trHeight w:hRule="exact" w:val="525"/>
        </w:trPr>
        <w:tc>
          <w:tcPr>
            <w:tcW w:w="3434" w:type="dxa"/>
            <w:shd w:val="clear" w:color="auto" w:fill="FFFFFF" w:themeFill="background1"/>
            <w:vAlign w:val="center"/>
          </w:tcPr>
          <w:p w14:paraId="258CF406" w14:textId="77777777" w:rsidR="00D01BAC" w:rsidRPr="00E50997" w:rsidRDefault="00D01BAC"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533" w:type="dxa"/>
            <w:shd w:val="clear" w:color="auto" w:fill="FFFFFF" w:themeFill="background1"/>
            <w:vAlign w:val="center"/>
          </w:tcPr>
          <w:p w14:paraId="2B7A619F"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000" w:type="dxa"/>
            <w:shd w:val="clear" w:color="auto" w:fill="FFFFFF" w:themeFill="background1"/>
            <w:vAlign w:val="center"/>
          </w:tcPr>
          <w:p w14:paraId="10FFE9A1"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Possible Actions</w:t>
            </w:r>
          </w:p>
        </w:tc>
        <w:tc>
          <w:tcPr>
            <w:tcW w:w="2523" w:type="dxa"/>
            <w:shd w:val="clear" w:color="auto" w:fill="FFFFFF" w:themeFill="background1"/>
            <w:vAlign w:val="center"/>
          </w:tcPr>
          <w:p w14:paraId="44B2894C"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Remarks</w:t>
            </w:r>
          </w:p>
        </w:tc>
      </w:tr>
      <w:tr w:rsidR="00D01BAC" w:rsidRPr="002F3655" w14:paraId="7F72D502" w14:textId="77777777" w:rsidTr="00E50997">
        <w:trPr>
          <w:trHeight w:val="416"/>
        </w:trPr>
        <w:tc>
          <w:tcPr>
            <w:tcW w:w="3434" w:type="dxa"/>
            <w:shd w:val="clear" w:color="auto" w:fill="FFFFFF" w:themeFill="background1"/>
            <w:vAlign w:val="center"/>
          </w:tcPr>
          <w:p w14:paraId="04830DFA"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533" w:type="dxa"/>
            <w:vMerge w:val="restart"/>
          </w:tcPr>
          <w:p w14:paraId="32BBDCA1"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6C0BD7CA" w14:textId="4D67448C" w:rsidR="00D01BAC" w:rsidRPr="00E50997" w:rsidRDefault="009F4514"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1D624F4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5F882A09"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05C193E8"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Health</w:t>
            </w:r>
          </w:p>
          <w:p w14:paraId="6E53EFB0" w14:textId="77777777" w:rsidR="00D01BAC" w:rsidRPr="00E50997" w:rsidRDefault="00D01BAC" w:rsidP="002F3655">
            <w:pPr>
              <w:pStyle w:val="ListParagraph"/>
              <w:spacing w:after="0" w:line="240" w:lineRule="auto"/>
              <w:rPr>
                <w:rFonts w:ascii="Times New Roman" w:hAnsi="Times New Roman" w:cs="Times New Roman"/>
              </w:rPr>
            </w:pPr>
          </w:p>
          <w:p w14:paraId="251F2CEC" w14:textId="77777777" w:rsidR="00D01BAC" w:rsidRPr="00E50997" w:rsidRDefault="00D01BAC" w:rsidP="002F3655">
            <w:pPr>
              <w:pStyle w:val="ListParagraph"/>
              <w:spacing w:after="0" w:line="240" w:lineRule="auto"/>
              <w:rPr>
                <w:rFonts w:ascii="Times New Roman" w:hAnsi="Times New Roman" w:cs="Times New Roman"/>
              </w:rPr>
            </w:pPr>
          </w:p>
        </w:tc>
        <w:tc>
          <w:tcPr>
            <w:tcW w:w="2000" w:type="dxa"/>
            <w:vMerge w:val="restart"/>
          </w:tcPr>
          <w:p w14:paraId="380B287C"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w:t>
            </w:r>
          </w:p>
          <w:p w14:paraId="1F1CF33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34AB5A7A"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Be prepared to assist isolated communities that are denied emergency services</w:t>
            </w:r>
          </w:p>
          <w:p w14:paraId="2CBAB77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Consider curfew</w:t>
            </w:r>
          </w:p>
        </w:tc>
        <w:tc>
          <w:tcPr>
            <w:tcW w:w="2523" w:type="dxa"/>
            <w:vMerge w:val="restart"/>
          </w:tcPr>
          <w:p w14:paraId="121D0C1A"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7F65F9F0"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06326ABF"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5735CCEB"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460341AA"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05FAFEFD"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0914D66D"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D01BAC" w:rsidRPr="002F3655" w14:paraId="4F4D3C15" w14:textId="77777777" w:rsidTr="00E50997">
        <w:trPr>
          <w:trHeight w:val="416"/>
        </w:trPr>
        <w:tc>
          <w:tcPr>
            <w:tcW w:w="3434" w:type="dxa"/>
            <w:shd w:val="clear" w:color="auto" w:fill="FFFFFF" w:themeFill="background1"/>
            <w:vAlign w:val="center"/>
          </w:tcPr>
          <w:p w14:paraId="73629D84" w14:textId="77777777" w:rsidR="00D01BAC" w:rsidRPr="00E50997" w:rsidRDefault="00D01BAC"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533" w:type="dxa"/>
            <w:vMerge/>
            <w:vAlign w:val="center"/>
          </w:tcPr>
          <w:p w14:paraId="2941D175" w14:textId="77777777" w:rsidR="00D01BAC" w:rsidRPr="00E50997" w:rsidRDefault="00D01BAC" w:rsidP="002F3655">
            <w:pPr>
              <w:spacing w:after="0" w:line="240" w:lineRule="auto"/>
              <w:jc w:val="center"/>
              <w:rPr>
                <w:rFonts w:ascii="Times New Roman" w:hAnsi="Times New Roman" w:cs="Times New Roman"/>
              </w:rPr>
            </w:pPr>
          </w:p>
        </w:tc>
        <w:tc>
          <w:tcPr>
            <w:tcW w:w="2000" w:type="dxa"/>
            <w:vMerge/>
            <w:vAlign w:val="center"/>
          </w:tcPr>
          <w:p w14:paraId="5D0D3CC2" w14:textId="77777777" w:rsidR="00D01BAC" w:rsidRPr="00E50997" w:rsidRDefault="00D01BAC" w:rsidP="002F3655">
            <w:pPr>
              <w:spacing w:after="0" w:line="240" w:lineRule="auto"/>
              <w:jc w:val="center"/>
              <w:rPr>
                <w:rFonts w:ascii="Times New Roman" w:hAnsi="Times New Roman" w:cs="Times New Roman"/>
              </w:rPr>
            </w:pPr>
          </w:p>
        </w:tc>
        <w:tc>
          <w:tcPr>
            <w:tcW w:w="2523" w:type="dxa"/>
            <w:vMerge/>
            <w:vAlign w:val="center"/>
          </w:tcPr>
          <w:p w14:paraId="5FE0D4B6"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245452C6" w14:textId="77777777" w:rsidTr="00E50997">
        <w:trPr>
          <w:trHeight w:val="416"/>
        </w:trPr>
        <w:tc>
          <w:tcPr>
            <w:tcW w:w="3434" w:type="dxa"/>
            <w:shd w:val="clear" w:color="auto" w:fill="FFFFFF" w:themeFill="background1"/>
            <w:vAlign w:val="center"/>
          </w:tcPr>
          <w:p w14:paraId="6106D608"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533" w:type="dxa"/>
            <w:vMerge/>
            <w:vAlign w:val="center"/>
          </w:tcPr>
          <w:p w14:paraId="5E4DDA07" w14:textId="77777777" w:rsidR="00D01BAC" w:rsidRPr="00E50997" w:rsidRDefault="00D01BAC" w:rsidP="002F3655">
            <w:pPr>
              <w:spacing w:after="0" w:line="240" w:lineRule="auto"/>
              <w:jc w:val="center"/>
              <w:rPr>
                <w:rFonts w:ascii="Times New Roman" w:hAnsi="Times New Roman" w:cs="Times New Roman"/>
              </w:rPr>
            </w:pPr>
          </w:p>
        </w:tc>
        <w:tc>
          <w:tcPr>
            <w:tcW w:w="2000" w:type="dxa"/>
            <w:vMerge/>
            <w:vAlign w:val="center"/>
          </w:tcPr>
          <w:p w14:paraId="6BB238AC" w14:textId="77777777" w:rsidR="00D01BAC" w:rsidRPr="00E50997" w:rsidRDefault="00D01BAC" w:rsidP="002F3655">
            <w:pPr>
              <w:spacing w:after="0" w:line="240" w:lineRule="auto"/>
              <w:jc w:val="center"/>
              <w:rPr>
                <w:rFonts w:ascii="Times New Roman" w:hAnsi="Times New Roman" w:cs="Times New Roman"/>
              </w:rPr>
            </w:pPr>
          </w:p>
        </w:tc>
        <w:tc>
          <w:tcPr>
            <w:tcW w:w="2523" w:type="dxa"/>
            <w:vMerge/>
            <w:vAlign w:val="center"/>
          </w:tcPr>
          <w:p w14:paraId="2F352189"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2FDCD036" w14:textId="77777777" w:rsidTr="00E50997">
        <w:trPr>
          <w:trHeight w:val="416"/>
        </w:trPr>
        <w:tc>
          <w:tcPr>
            <w:tcW w:w="3434" w:type="dxa"/>
            <w:shd w:val="clear" w:color="auto" w:fill="FFFFFF" w:themeFill="background1"/>
            <w:vAlign w:val="center"/>
          </w:tcPr>
          <w:p w14:paraId="51F82CC7"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533" w:type="dxa"/>
            <w:vMerge/>
            <w:vAlign w:val="center"/>
          </w:tcPr>
          <w:p w14:paraId="38DAA6A2" w14:textId="77777777" w:rsidR="00D01BAC" w:rsidRPr="00E50997" w:rsidRDefault="00D01BAC" w:rsidP="002F3655">
            <w:pPr>
              <w:spacing w:after="0" w:line="240" w:lineRule="auto"/>
              <w:jc w:val="center"/>
              <w:rPr>
                <w:rFonts w:ascii="Times New Roman" w:hAnsi="Times New Roman" w:cs="Times New Roman"/>
              </w:rPr>
            </w:pPr>
          </w:p>
        </w:tc>
        <w:tc>
          <w:tcPr>
            <w:tcW w:w="2000" w:type="dxa"/>
            <w:vMerge/>
            <w:vAlign w:val="center"/>
          </w:tcPr>
          <w:p w14:paraId="3737749C" w14:textId="77777777" w:rsidR="00D01BAC" w:rsidRPr="00E50997" w:rsidRDefault="00D01BAC" w:rsidP="002F3655">
            <w:pPr>
              <w:spacing w:after="0" w:line="240" w:lineRule="auto"/>
              <w:jc w:val="center"/>
              <w:rPr>
                <w:rFonts w:ascii="Times New Roman" w:hAnsi="Times New Roman" w:cs="Times New Roman"/>
              </w:rPr>
            </w:pPr>
          </w:p>
        </w:tc>
        <w:tc>
          <w:tcPr>
            <w:tcW w:w="2523" w:type="dxa"/>
            <w:vMerge/>
            <w:vAlign w:val="center"/>
          </w:tcPr>
          <w:p w14:paraId="658163C1"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57FB3DD9" w14:textId="77777777" w:rsidTr="00E50997">
        <w:trPr>
          <w:trHeight w:val="416"/>
        </w:trPr>
        <w:tc>
          <w:tcPr>
            <w:tcW w:w="3434" w:type="dxa"/>
            <w:shd w:val="clear" w:color="auto" w:fill="FFFFFF" w:themeFill="background1"/>
            <w:vAlign w:val="center"/>
          </w:tcPr>
          <w:p w14:paraId="452C6D13"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533" w:type="dxa"/>
            <w:vMerge/>
            <w:vAlign w:val="center"/>
          </w:tcPr>
          <w:p w14:paraId="54615A5A" w14:textId="77777777" w:rsidR="00D01BAC" w:rsidRPr="00E50997" w:rsidRDefault="00D01BAC" w:rsidP="002F3655">
            <w:pPr>
              <w:spacing w:after="0" w:line="240" w:lineRule="auto"/>
              <w:jc w:val="center"/>
              <w:rPr>
                <w:rFonts w:ascii="Times New Roman" w:hAnsi="Times New Roman" w:cs="Times New Roman"/>
              </w:rPr>
            </w:pPr>
          </w:p>
        </w:tc>
        <w:tc>
          <w:tcPr>
            <w:tcW w:w="2000" w:type="dxa"/>
            <w:vMerge/>
            <w:vAlign w:val="center"/>
          </w:tcPr>
          <w:p w14:paraId="35D4107A" w14:textId="77777777" w:rsidR="00D01BAC" w:rsidRPr="00E50997" w:rsidRDefault="00D01BAC" w:rsidP="002F3655">
            <w:pPr>
              <w:spacing w:after="0" w:line="240" w:lineRule="auto"/>
              <w:jc w:val="center"/>
              <w:rPr>
                <w:rFonts w:ascii="Times New Roman" w:hAnsi="Times New Roman" w:cs="Times New Roman"/>
              </w:rPr>
            </w:pPr>
          </w:p>
        </w:tc>
        <w:tc>
          <w:tcPr>
            <w:tcW w:w="2523" w:type="dxa"/>
            <w:vMerge/>
            <w:vAlign w:val="center"/>
          </w:tcPr>
          <w:p w14:paraId="2388F3BC"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7CF4C191" w14:textId="77777777" w:rsidTr="00E50997">
        <w:trPr>
          <w:trHeight w:val="416"/>
        </w:trPr>
        <w:tc>
          <w:tcPr>
            <w:tcW w:w="3434" w:type="dxa"/>
            <w:shd w:val="clear" w:color="auto" w:fill="FFFFFF" w:themeFill="background1"/>
            <w:vAlign w:val="center"/>
          </w:tcPr>
          <w:p w14:paraId="5C80A3C5"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533" w:type="dxa"/>
            <w:vMerge/>
            <w:vAlign w:val="center"/>
          </w:tcPr>
          <w:p w14:paraId="4E1792A9" w14:textId="77777777" w:rsidR="00D01BAC" w:rsidRPr="00E50997" w:rsidRDefault="00D01BAC" w:rsidP="002F3655">
            <w:pPr>
              <w:spacing w:after="0" w:line="240" w:lineRule="auto"/>
              <w:jc w:val="center"/>
              <w:rPr>
                <w:rFonts w:ascii="Times New Roman" w:hAnsi="Times New Roman" w:cs="Times New Roman"/>
              </w:rPr>
            </w:pPr>
          </w:p>
        </w:tc>
        <w:tc>
          <w:tcPr>
            <w:tcW w:w="2000" w:type="dxa"/>
            <w:vMerge/>
            <w:vAlign w:val="center"/>
          </w:tcPr>
          <w:p w14:paraId="79622BEB" w14:textId="77777777" w:rsidR="00D01BAC" w:rsidRPr="00E50997" w:rsidRDefault="00D01BAC" w:rsidP="002F3655">
            <w:pPr>
              <w:spacing w:after="0" w:line="240" w:lineRule="auto"/>
              <w:jc w:val="center"/>
              <w:rPr>
                <w:rFonts w:ascii="Times New Roman" w:hAnsi="Times New Roman" w:cs="Times New Roman"/>
              </w:rPr>
            </w:pPr>
          </w:p>
        </w:tc>
        <w:tc>
          <w:tcPr>
            <w:tcW w:w="2523" w:type="dxa"/>
            <w:vMerge/>
            <w:vAlign w:val="center"/>
          </w:tcPr>
          <w:p w14:paraId="463BBDFF"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60CA1D53" w14:textId="77777777" w:rsidTr="00E50997">
        <w:trPr>
          <w:trHeight w:val="416"/>
        </w:trPr>
        <w:tc>
          <w:tcPr>
            <w:tcW w:w="3434" w:type="dxa"/>
            <w:shd w:val="clear" w:color="auto" w:fill="FFFFFF" w:themeFill="background1"/>
            <w:vAlign w:val="center"/>
          </w:tcPr>
          <w:p w14:paraId="54B2C106"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533" w:type="dxa"/>
            <w:vMerge/>
            <w:vAlign w:val="center"/>
          </w:tcPr>
          <w:p w14:paraId="68A3EC01" w14:textId="77777777" w:rsidR="00D01BAC" w:rsidRPr="00E50997" w:rsidRDefault="00D01BAC" w:rsidP="002F3655">
            <w:pPr>
              <w:spacing w:after="0" w:line="240" w:lineRule="auto"/>
              <w:jc w:val="center"/>
              <w:rPr>
                <w:rFonts w:ascii="Times New Roman" w:hAnsi="Times New Roman" w:cs="Times New Roman"/>
              </w:rPr>
            </w:pPr>
          </w:p>
        </w:tc>
        <w:tc>
          <w:tcPr>
            <w:tcW w:w="2000" w:type="dxa"/>
            <w:vMerge/>
            <w:vAlign w:val="center"/>
          </w:tcPr>
          <w:p w14:paraId="73A1C09F" w14:textId="77777777" w:rsidR="00D01BAC" w:rsidRPr="00E50997" w:rsidRDefault="00D01BAC" w:rsidP="002F3655">
            <w:pPr>
              <w:spacing w:after="0" w:line="240" w:lineRule="auto"/>
              <w:jc w:val="center"/>
              <w:rPr>
                <w:rFonts w:ascii="Times New Roman" w:hAnsi="Times New Roman" w:cs="Times New Roman"/>
              </w:rPr>
            </w:pPr>
          </w:p>
        </w:tc>
        <w:tc>
          <w:tcPr>
            <w:tcW w:w="2523" w:type="dxa"/>
            <w:vMerge/>
            <w:vAlign w:val="center"/>
          </w:tcPr>
          <w:p w14:paraId="1F6780EF"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424BC70B" w14:textId="77777777" w:rsidTr="00E50997">
        <w:trPr>
          <w:trHeight w:val="416"/>
        </w:trPr>
        <w:tc>
          <w:tcPr>
            <w:tcW w:w="3434" w:type="dxa"/>
            <w:shd w:val="clear" w:color="auto" w:fill="FFFFFF" w:themeFill="background1"/>
            <w:vAlign w:val="center"/>
          </w:tcPr>
          <w:p w14:paraId="44D3E473"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533" w:type="dxa"/>
            <w:vMerge/>
            <w:vAlign w:val="center"/>
          </w:tcPr>
          <w:p w14:paraId="0FEFEDD1" w14:textId="77777777" w:rsidR="00D01BAC" w:rsidRPr="00E50997" w:rsidRDefault="00D01BAC" w:rsidP="002F3655">
            <w:pPr>
              <w:spacing w:after="0" w:line="240" w:lineRule="auto"/>
              <w:jc w:val="center"/>
              <w:rPr>
                <w:rFonts w:ascii="Times New Roman" w:hAnsi="Times New Roman" w:cs="Times New Roman"/>
              </w:rPr>
            </w:pPr>
          </w:p>
        </w:tc>
        <w:tc>
          <w:tcPr>
            <w:tcW w:w="2000" w:type="dxa"/>
            <w:vMerge/>
            <w:vAlign w:val="center"/>
          </w:tcPr>
          <w:p w14:paraId="02831CD5" w14:textId="77777777" w:rsidR="00D01BAC" w:rsidRPr="00E50997" w:rsidRDefault="00D01BAC" w:rsidP="002F3655">
            <w:pPr>
              <w:spacing w:after="0" w:line="240" w:lineRule="auto"/>
              <w:jc w:val="center"/>
              <w:rPr>
                <w:rFonts w:ascii="Times New Roman" w:hAnsi="Times New Roman" w:cs="Times New Roman"/>
              </w:rPr>
            </w:pPr>
          </w:p>
        </w:tc>
        <w:tc>
          <w:tcPr>
            <w:tcW w:w="2523" w:type="dxa"/>
            <w:vMerge/>
            <w:vAlign w:val="center"/>
          </w:tcPr>
          <w:p w14:paraId="7AF5C9CD" w14:textId="77777777" w:rsidR="00D01BAC" w:rsidRPr="00E50997" w:rsidRDefault="00D01BAC" w:rsidP="002F3655">
            <w:pPr>
              <w:spacing w:after="0" w:line="240" w:lineRule="auto"/>
              <w:jc w:val="center"/>
              <w:rPr>
                <w:rFonts w:ascii="Times New Roman" w:hAnsi="Times New Roman" w:cs="Times New Roman"/>
              </w:rPr>
            </w:pPr>
          </w:p>
        </w:tc>
      </w:tr>
      <w:tr w:rsidR="00BA4A76" w:rsidRPr="002F3655" w14:paraId="655A36E6" w14:textId="77777777" w:rsidTr="00E50997">
        <w:trPr>
          <w:trHeight w:val="416"/>
        </w:trPr>
        <w:tc>
          <w:tcPr>
            <w:tcW w:w="3434" w:type="dxa"/>
            <w:shd w:val="clear" w:color="auto" w:fill="FFFFFF" w:themeFill="background1"/>
            <w:vAlign w:val="center"/>
          </w:tcPr>
          <w:p w14:paraId="701FCE6E" w14:textId="77777777" w:rsidR="00BA4A76" w:rsidRPr="00E50997" w:rsidRDefault="00BA4A76" w:rsidP="002F3655">
            <w:pPr>
              <w:spacing w:after="0" w:line="240" w:lineRule="auto"/>
              <w:ind w:left="-7"/>
              <w:rPr>
                <w:rFonts w:ascii="Times New Roman" w:hAnsi="Times New Roman" w:cs="Times New Roman"/>
                <w:b/>
              </w:rPr>
            </w:pPr>
          </w:p>
        </w:tc>
        <w:tc>
          <w:tcPr>
            <w:tcW w:w="2533" w:type="dxa"/>
            <w:vMerge/>
            <w:vAlign w:val="center"/>
          </w:tcPr>
          <w:p w14:paraId="0F3F3F36" w14:textId="77777777" w:rsidR="00BA4A76" w:rsidRPr="00E50997" w:rsidRDefault="00BA4A76" w:rsidP="002F3655">
            <w:pPr>
              <w:spacing w:after="0" w:line="240" w:lineRule="auto"/>
              <w:jc w:val="center"/>
              <w:rPr>
                <w:rFonts w:ascii="Times New Roman" w:hAnsi="Times New Roman" w:cs="Times New Roman"/>
              </w:rPr>
            </w:pPr>
          </w:p>
        </w:tc>
        <w:tc>
          <w:tcPr>
            <w:tcW w:w="2000" w:type="dxa"/>
            <w:vMerge/>
            <w:vAlign w:val="center"/>
          </w:tcPr>
          <w:p w14:paraId="0868A7CD" w14:textId="77777777" w:rsidR="00BA4A76" w:rsidRPr="00E50997" w:rsidRDefault="00BA4A76" w:rsidP="002F3655">
            <w:pPr>
              <w:spacing w:after="0" w:line="240" w:lineRule="auto"/>
              <w:jc w:val="center"/>
              <w:rPr>
                <w:rFonts w:ascii="Times New Roman" w:hAnsi="Times New Roman" w:cs="Times New Roman"/>
              </w:rPr>
            </w:pPr>
          </w:p>
        </w:tc>
        <w:tc>
          <w:tcPr>
            <w:tcW w:w="2523" w:type="dxa"/>
            <w:vMerge/>
            <w:vAlign w:val="center"/>
          </w:tcPr>
          <w:p w14:paraId="31FA2B41" w14:textId="77777777" w:rsidR="00BA4A76" w:rsidRPr="00E50997" w:rsidRDefault="00BA4A76" w:rsidP="002F3655">
            <w:pPr>
              <w:spacing w:after="0" w:line="240" w:lineRule="auto"/>
              <w:jc w:val="center"/>
              <w:rPr>
                <w:rFonts w:ascii="Times New Roman" w:hAnsi="Times New Roman" w:cs="Times New Roman"/>
              </w:rPr>
            </w:pPr>
          </w:p>
        </w:tc>
      </w:tr>
      <w:tr w:rsidR="00BA4A76" w:rsidRPr="002F3655" w14:paraId="256F1BFC" w14:textId="77777777" w:rsidTr="00302805">
        <w:trPr>
          <w:trHeight w:val="416"/>
        </w:trPr>
        <w:tc>
          <w:tcPr>
            <w:tcW w:w="10490" w:type="dxa"/>
            <w:gridSpan w:val="4"/>
            <w:shd w:val="clear" w:color="auto" w:fill="FFFFFF" w:themeFill="background1"/>
            <w:vAlign w:val="center"/>
          </w:tcPr>
          <w:p w14:paraId="50F91109" w14:textId="77777777" w:rsidR="00BA4A76" w:rsidRPr="00E50997" w:rsidRDefault="00BA4A76" w:rsidP="002F3655">
            <w:pPr>
              <w:spacing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7E0F6D4B" w14:textId="77777777" w:rsidR="00EB4148" w:rsidRPr="00E50997" w:rsidRDefault="00EB4148" w:rsidP="002F3655">
            <w:pPr>
              <w:spacing w:line="240" w:lineRule="auto"/>
              <w:rPr>
                <w:rFonts w:ascii="Times New Roman" w:hAnsi="Times New Roman" w:cs="Times New Roman"/>
                <w:b/>
                <w:u w:val="single"/>
              </w:rPr>
            </w:pPr>
          </w:p>
          <w:p w14:paraId="30E0CD15" w14:textId="77777777" w:rsidR="00EB4148" w:rsidRPr="00E50997" w:rsidRDefault="00EB4148" w:rsidP="002F3655">
            <w:pPr>
              <w:spacing w:line="240" w:lineRule="auto"/>
              <w:rPr>
                <w:rFonts w:ascii="Times New Roman" w:hAnsi="Times New Roman" w:cs="Times New Roman"/>
                <w:b/>
                <w:u w:val="single"/>
              </w:rPr>
            </w:pPr>
          </w:p>
          <w:p w14:paraId="3B287BC4" w14:textId="77777777" w:rsidR="00EB4148" w:rsidRPr="00E50997" w:rsidRDefault="00EB4148" w:rsidP="002F3655">
            <w:pPr>
              <w:spacing w:line="240" w:lineRule="auto"/>
              <w:rPr>
                <w:rFonts w:ascii="Times New Roman" w:hAnsi="Times New Roman" w:cs="Times New Roman"/>
                <w:b/>
                <w:u w:val="single"/>
              </w:rPr>
            </w:pPr>
          </w:p>
          <w:p w14:paraId="1B20DF94" w14:textId="77777777" w:rsidR="00EB4148" w:rsidRPr="00E50997" w:rsidRDefault="00EB4148" w:rsidP="002F3655">
            <w:pPr>
              <w:spacing w:line="240" w:lineRule="auto"/>
              <w:rPr>
                <w:rFonts w:ascii="Times New Roman" w:hAnsi="Times New Roman" w:cs="Times New Roman"/>
                <w:b/>
                <w:u w:val="single"/>
              </w:rPr>
            </w:pPr>
          </w:p>
          <w:p w14:paraId="572DEE48" w14:textId="2759336B" w:rsidR="00EB4148" w:rsidRDefault="00EB4148" w:rsidP="002F3655">
            <w:pPr>
              <w:spacing w:line="240" w:lineRule="auto"/>
              <w:rPr>
                <w:rFonts w:ascii="Times New Roman" w:hAnsi="Times New Roman" w:cs="Times New Roman"/>
                <w:b/>
                <w:u w:val="single"/>
              </w:rPr>
            </w:pPr>
          </w:p>
          <w:p w14:paraId="24164C31" w14:textId="76F90F01" w:rsidR="00E50997" w:rsidRDefault="00E50997" w:rsidP="002F3655">
            <w:pPr>
              <w:spacing w:line="240" w:lineRule="auto"/>
              <w:rPr>
                <w:rFonts w:ascii="Times New Roman" w:hAnsi="Times New Roman" w:cs="Times New Roman"/>
                <w:b/>
                <w:u w:val="single"/>
              </w:rPr>
            </w:pPr>
          </w:p>
          <w:p w14:paraId="4BC1863C" w14:textId="18E028C8" w:rsidR="00E50997" w:rsidRDefault="00E50997" w:rsidP="002F3655">
            <w:pPr>
              <w:spacing w:line="240" w:lineRule="auto"/>
              <w:rPr>
                <w:rFonts w:ascii="Times New Roman" w:hAnsi="Times New Roman" w:cs="Times New Roman"/>
                <w:b/>
                <w:u w:val="single"/>
              </w:rPr>
            </w:pPr>
          </w:p>
          <w:p w14:paraId="39BC0698" w14:textId="33F72A42" w:rsidR="00E50997" w:rsidRDefault="00E50997" w:rsidP="002F3655">
            <w:pPr>
              <w:spacing w:line="240" w:lineRule="auto"/>
              <w:rPr>
                <w:rFonts w:ascii="Times New Roman" w:hAnsi="Times New Roman" w:cs="Times New Roman"/>
                <w:b/>
                <w:u w:val="single"/>
              </w:rPr>
            </w:pPr>
          </w:p>
          <w:p w14:paraId="2C1CE777" w14:textId="4251DF90" w:rsidR="00E50997" w:rsidRDefault="00E50997" w:rsidP="002F3655">
            <w:pPr>
              <w:spacing w:line="240" w:lineRule="auto"/>
              <w:rPr>
                <w:rFonts w:ascii="Times New Roman" w:hAnsi="Times New Roman" w:cs="Times New Roman"/>
                <w:b/>
                <w:u w:val="single"/>
              </w:rPr>
            </w:pPr>
          </w:p>
          <w:p w14:paraId="59FA74F9" w14:textId="77777777" w:rsidR="00E50997" w:rsidRPr="00E50997" w:rsidRDefault="00E50997" w:rsidP="002F3655">
            <w:pPr>
              <w:spacing w:line="240" w:lineRule="auto"/>
              <w:rPr>
                <w:rFonts w:ascii="Times New Roman" w:hAnsi="Times New Roman" w:cs="Times New Roman"/>
                <w:b/>
                <w:u w:val="single"/>
              </w:rPr>
            </w:pPr>
          </w:p>
          <w:p w14:paraId="181B1EDE" w14:textId="77777777" w:rsidR="00EB4148" w:rsidRPr="00E50997" w:rsidRDefault="00EB4148" w:rsidP="002F3655">
            <w:pPr>
              <w:spacing w:line="240" w:lineRule="auto"/>
              <w:rPr>
                <w:rFonts w:ascii="Times New Roman" w:hAnsi="Times New Roman" w:cs="Times New Roman"/>
                <w:b/>
                <w:u w:val="single"/>
              </w:rPr>
            </w:pPr>
          </w:p>
          <w:p w14:paraId="637BF4E7" w14:textId="77777777" w:rsidR="00EB4148" w:rsidRPr="00E50997" w:rsidRDefault="00EB4148" w:rsidP="002F3655">
            <w:pPr>
              <w:spacing w:line="240" w:lineRule="auto"/>
              <w:rPr>
                <w:rFonts w:ascii="Times New Roman" w:hAnsi="Times New Roman" w:cs="Times New Roman"/>
                <w:b/>
                <w:u w:val="single"/>
              </w:rPr>
            </w:pPr>
          </w:p>
        </w:tc>
      </w:tr>
    </w:tbl>
    <w:p w14:paraId="329152C3" w14:textId="77777777" w:rsidR="007C793F" w:rsidRPr="002F3655" w:rsidRDefault="007C793F" w:rsidP="002F3655">
      <w:pPr>
        <w:widowControl w:val="0"/>
        <w:suppressAutoHyphens/>
        <w:spacing w:after="0" w:line="240" w:lineRule="auto"/>
        <w:rPr>
          <w:rFonts w:ascii="Times New Roman" w:eastAsia="Times New Roman" w:hAnsi="Times New Roman" w:cs="Times New Roman"/>
          <w:sz w:val="24"/>
          <w:szCs w:val="24"/>
          <w:lang w:val="en-US" w:eastAsia="ar-SA"/>
        </w:rPr>
      </w:pPr>
    </w:p>
    <w:p w14:paraId="0C20CFDF" w14:textId="77777777" w:rsidR="007C793F" w:rsidRPr="002F3655" w:rsidRDefault="007C793F" w:rsidP="002F3655">
      <w:pPr>
        <w:spacing w:line="240" w:lineRule="auto"/>
        <w:rPr>
          <w:rFonts w:ascii="Times New Roman" w:eastAsia="Times New Roman" w:hAnsi="Times New Roman" w:cs="Times New Roman"/>
          <w:sz w:val="24"/>
          <w:szCs w:val="24"/>
          <w:lang w:val="en-US" w:eastAsia="ar-SA"/>
        </w:rPr>
      </w:pPr>
      <w:r w:rsidRPr="002F3655">
        <w:rPr>
          <w:rFonts w:ascii="Times New Roman" w:eastAsia="Times New Roman" w:hAnsi="Times New Roman" w:cs="Times New Roman"/>
          <w:sz w:val="24"/>
          <w:szCs w:val="24"/>
          <w:lang w:val="en-US" w:eastAsia="ar-SA"/>
        </w:rPr>
        <w:br w:type="page"/>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2971"/>
        <w:gridCol w:w="2415"/>
        <w:gridCol w:w="2240"/>
      </w:tblGrid>
      <w:tr w:rsidR="00BA4A76" w:rsidRPr="002F3655" w14:paraId="01578C31" w14:textId="77777777" w:rsidTr="00302805">
        <w:trPr>
          <w:trHeight w:hRule="exact" w:val="340"/>
        </w:trPr>
        <w:tc>
          <w:tcPr>
            <w:tcW w:w="10490" w:type="dxa"/>
            <w:gridSpan w:val="4"/>
            <w:shd w:val="clear" w:color="auto" w:fill="FFC000"/>
            <w:vAlign w:val="center"/>
          </w:tcPr>
          <w:p w14:paraId="61D346FF" w14:textId="3F2D9B5D" w:rsidR="00BA4A76" w:rsidRPr="002F3655" w:rsidRDefault="00BA4A76" w:rsidP="001C46DC">
            <w:pPr>
              <w:spacing w:line="240" w:lineRule="auto"/>
              <w:rPr>
                <w:rFonts w:ascii="Times New Roman" w:hAnsi="Times New Roman" w:cs="Times New Roman"/>
                <w:sz w:val="24"/>
                <w:szCs w:val="24"/>
                <w:u w:val="single"/>
              </w:rPr>
            </w:pPr>
            <w:bookmarkStart w:id="45" w:name="CBRN"/>
            <w:r w:rsidRPr="00F71399">
              <w:rPr>
                <w:rFonts w:ascii="Times New Roman" w:hAnsi="Times New Roman" w:cs="Times New Roman"/>
                <w:b/>
                <w:sz w:val="24"/>
                <w:szCs w:val="24"/>
              </w:rPr>
              <w:lastRenderedPageBreak/>
              <w:t>CHEMIC</w:t>
            </w:r>
            <w:r w:rsidR="00936B36" w:rsidRPr="00F71399">
              <w:rPr>
                <w:rFonts w:ascii="Times New Roman" w:hAnsi="Times New Roman" w:cs="Times New Roman"/>
                <w:b/>
                <w:sz w:val="24"/>
                <w:szCs w:val="24"/>
              </w:rPr>
              <w:t xml:space="preserve">AL, BIOLOGICAL, RADIOLOGICAL, </w:t>
            </w:r>
            <w:r w:rsidRPr="00F71399">
              <w:rPr>
                <w:rFonts w:ascii="Times New Roman" w:hAnsi="Times New Roman" w:cs="Times New Roman"/>
                <w:b/>
                <w:sz w:val="24"/>
                <w:szCs w:val="24"/>
              </w:rPr>
              <w:t>NUCLEA</w:t>
            </w:r>
            <w:r w:rsidR="00767B38" w:rsidRPr="00F71399">
              <w:rPr>
                <w:rFonts w:ascii="Times New Roman" w:hAnsi="Times New Roman" w:cs="Times New Roman"/>
                <w:b/>
                <w:sz w:val="24"/>
                <w:szCs w:val="24"/>
              </w:rPr>
              <w:t>R, EXPLOSION</w:t>
            </w:r>
            <w:bookmarkEnd w:id="45"/>
            <w:r w:rsidRPr="002F3655">
              <w:rPr>
                <w:rFonts w:ascii="Times New Roman" w:hAnsi="Times New Roman" w:cs="Times New Roman"/>
                <w:b/>
                <w:sz w:val="24"/>
                <w:szCs w:val="24"/>
              </w:rPr>
              <w:t xml:space="preserve"> (CBRN</w:t>
            </w:r>
            <w:r w:rsidR="00147368" w:rsidRPr="002F3655">
              <w:rPr>
                <w:rFonts w:ascii="Times New Roman" w:hAnsi="Times New Roman" w:cs="Times New Roman"/>
                <w:b/>
                <w:sz w:val="24"/>
                <w:szCs w:val="24"/>
              </w:rPr>
              <w:t>E</w:t>
            </w:r>
            <w:r w:rsidRPr="002F3655">
              <w:rPr>
                <w:rFonts w:ascii="Times New Roman" w:hAnsi="Times New Roman" w:cs="Times New Roman"/>
                <w:b/>
                <w:sz w:val="24"/>
                <w:szCs w:val="24"/>
              </w:rPr>
              <w:t>)</w:t>
            </w:r>
          </w:p>
        </w:tc>
      </w:tr>
      <w:tr w:rsidR="00BA4A76" w:rsidRPr="002F3655" w14:paraId="09CD6498" w14:textId="77777777" w:rsidTr="000815B9">
        <w:trPr>
          <w:trHeight w:hRule="exact" w:val="528"/>
        </w:trPr>
        <w:tc>
          <w:tcPr>
            <w:tcW w:w="2864" w:type="dxa"/>
            <w:shd w:val="clear" w:color="auto" w:fill="FFFFFF" w:themeFill="background1"/>
            <w:vAlign w:val="center"/>
          </w:tcPr>
          <w:p w14:paraId="16A9E854"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626" w:type="dxa"/>
            <w:gridSpan w:val="3"/>
            <w:vAlign w:val="center"/>
          </w:tcPr>
          <w:p w14:paraId="0F429EA9" w14:textId="605A9E78" w:rsidR="00BA4A76" w:rsidRPr="00E50997" w:rsidRDefault="00767B38" w:rsidP="00767B38">
            <w:pPr>
              <w:spacing w:line="240" w:lineRule="auto"/>
              <w:rPr>
                <w:rFonts w:ascii="Times New Roman" w:hAnsi="Times New Roman" w:cs="Times New Roman"/>
              </w:rPr>
            </w:pPr>
            <w:r w:rsidRPr="00E50997">
              <w:rPr>
                <w:rFonts w:ascii="Times New Roman" w:hAnsi="Times New Roman" w:cs="Times New Roman"/>
              </w:rPr>
              <w:t xml:space="preserve">A deliberate act that causes a </w:t>
            </w:r>
            <w:r w:rsidR="00BA4A76" w:rsidRPr="00E50997">
              <w:rPr>
                <w:rFonts w:ascii="Times New Roman" w:hAnsi="Times New Roman" w:cs="Times New Roman"/>
              </w:rPr>
              <w:t>situation in which chemic</w:t>
            </w:r>
            <w:r w:rsidR="00936B36" w:rsidRPr="00E50997">
              <w:rPr>
                <w:rFonts w:ascii="Times New Roman" w:hAnsi="Times New Roman" w:cs="Times New Roman"/>
              </w:rPr>
              <w:t xml:space="preserve">al, biological, radiological, </w:t>
            </w:r>
            <w:r w:rsidR="009F4514" w:rsidRPr="00E50997">
              <w:rPr>
                <w:rFonts w:ascii="Times New Roman" w:hAnsi="Times New Roman" w:cs="Times New Roman"/>
              </w:rPr>
              <w:t>nuclear,</w:t>
            </w:r>
            <w:r w:rsidR="00BA4A76" w:rsidRPr="00E50997">
              <w:rPr>
                <w:rFonts w:ascii="Times New Roman" w:hAnsi="Times New Roman" w:cs="Times New Roman"/>
              </w:rPr>
              <w:t xml:space="preserve"> </w:t>
            </w:r>
            <w:r w:rsidR="00936B36" w:rsidRPr="00E50997">
              <w:rPr>
                <w:rFonts w:ascii="Times New Roman" w:hAnsi="Times New Roman" w:cs="Times New Roman"/>
              </w:rPr>
              <w:t xml:space="preserve">or explosive </w:t>
            </w:r>
            <w:r w:rsidR="00BA4A76" w:rsidRPr="00E50997">
              <w:rPr>
                <w:rFonts w:ascii="Times New Roman" w:hAnsi="Times New Roman" w:cs="Times New Roman"/>
              </w:rPr>
              <w:t xml:space="preserve">hazards may be </w:t>
            </w:r>
            <w:r w:rsidR="003B2649" w:rsidRPr="00E50997">
              <w:rPr>
                <w:rFonts w:ascii="Times New Roman" w:hAnsi="Times New Roman" w:cs="Times New Roman"/>
              </w:rPr>
              <w:t>harmful</w:t>
            </w:r>
            <w:r w:rsidR="00147368" w:rsidRPr="00E50997">
              <w:rPr>
                <w:rFonts w:ascii="Times New Roman" w:hAnsi="Times New Roman" w:cs="Times New Roman"/>
              </w:rPr>
              <w:t xml:space="preserve"> to the public </w:t>
            </w:r>
          </w:p>
        </w:tc>
      </w:tr>
      <w:tr w:rsidR="00BA4A76" w:rsidRPr="002F3655" w14:paraId="079AF58E" w14:textId="77777777" w:rsidTr="000815B9">
        <w:trPr>
          <w:trHeight w:hRule="exact" w:val="340"/>
        </w:trPr>
        <w:tc>
          <w:tcPr>
            <w:tcW w:w="2864" w:type="dxa"/>
            <w:shd w:val="clear" w:color="auto" w:fill="FFFFFF" w:themeFill="background1"/>
            <w:vAlign w:val="center"/>
          </w:tcPr>
          <w:p w14:paraId="2798D6FA"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626" w:type="dxa"/>
            <w:gridSpan w:val="3"/>
            <w:vAlign w:val="center"/>
          </w:tcPr>
          <w:p w14:paraId="2D7BF60C"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 xml:space="preserve">Casualties / Danger to public health / Deaths / Evacuation </w:t>
            </w:r>
          </w:p>
        </w:tc>
      </w:tr>
      <w:tr w:rsidR="00BA4A76" w:rsidRPr="002F3655" w14:paraId="0B62FF12" w14:textId="77777777" w:rsidTr="00302805">
        <w:trPr>
          <w:trHeight w:hRule="exact" w:val="340"/>
        </w:trPr>
        <w:tc>
          <w:tcPr>
            <w:tcW w:w="10490" w:type="dxa"/>
            <w:gridSpan w:val="4"/>
            <w:shd w:val="clear" w:color="auto" w:fill="FFC000"/>
            <w:vAlign w:val="center"/>
          </w:tcPr>
          <w:p w14:paraId="0C9D58C4"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BA4A76" w:rsidRPr="002F3655" w14:paraId="65A9D1B8" w14:textId="77777777" w:rsidTr="000815B9">
        <w:trPr>
          <w:trHeight w:hRule="exact" w:val="626"/>
        </w:trPr>
        <w:tc>
          <w:tcPr>
            <w:tcW w:w="2864" w:type="dxa"/>
            <w:shd w:val="clear" w:color="auto" w:fill="FFFFFF" w:themeFill="background1"/>
            <w:vAlign w:val="center"/>
          </w:tcPr>
          <w:p w14:paraId="6FDFFAED"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626" w:type="dxa"/>
            <w:gridSpan w:val="3"/>
            <w:vAlign w:val="center"/>
          </w:tcPr>
          <w:p w14:paraId="7EAA486F" w14:textId="316B6F5C"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E52926" w:rsidRPr="00E50997">
              <w:rPr>
                <w:rFonts w:ascii="Times New Roman" w:eastAsia="Times New Roman" w:hAnsi="Times New Roman" w:cs="Times New Roman"/>
              </w:rPr>
              <w:t>MECC</w:t>
            </w:r>
            <w:r w:rsidRPr="00E50997">
              <w:rPr>
                <w:rFonts w:ascii="Times New Roman" w:hAnsi="Times New Roman" w:cs="Times New Roman"/>
              </w:rPr>
              <w:t xml:space="preserve"> activation. Info</w:t>
            </w:r>
            <w:ins w:id="46" w:author="Pellerin, Julie (JPS/JSP)" w:date="2026-03-25T10:49:00Z" w16du:dateUtc="2026-03-25T13:49:00Z">
              <w:r w:rsidR="00F12481">
                <w:rPr>
                  <w:rFonts w:ascii="Times New Roman" w:hAnsi="Times New Roman" w:cs="Times New Roman"/>
                </w:rPr>
                <w:t>rm</w:t>
              </w:r>
            </w:ins>
            <w:r w:rsidRPr="00E50997">
              <w:rPr>
                <w:rFonts w:ascii="Times New Roman" w:hAnsi="Times New Roman" w:cs="Times New Roman"/>
              </w:rPr>
              <w:t xml:space="preserve"> REMC.</w:t>
            </w:r>
          </w:p>
        </w:tc>
      </w:tr>
      <w:tr w:rsidR="00BA4A76" w:rsidRPr="002F3655" w14:paraId="1ACDD13F" w14:textId="77777777" w:rsidTr="00302805">
        <w:trPr>
          <w:trHeight w:hRule="exact" w:val="340"/>
        </w:trPr>
        <w:tc>
          <w:tcPr>
            <w:tcW w:w="10490" w:type="dxa"/>
            <w:gridSpan w:val="4"/>
            <w:shd w:val="clear" w:color="auto" w:fill="FFC000"/>
            <w:vAlign w:val="center"/>
          </w:tcPr>
          <w:p w14:paraId="3EDF6260" w14:textId="77777777" w:rsidR="00BA4A76" w:rsidRPr="00E50997" w:rsidRDefault="00BA4A76"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01BAC" w:rsidRPr="002F3655" w14:paraId="19D30C41" w14:textId="77777777" w:rsidTr="000815B9">
        <w:trPr>
          <w:cantSplit/>
          <w:trHeight w:hRule="exact" w:val="589"/>
        </w:trPr>
        <w:tc>
          <w:tcPr>
            <w:tcW w:w="2864" w:type="dxa"/>
            <w:shd w:val="clear" w:color="auto" w:fill="FFFFFF" w:themeFill="background1"/>
            <w:vAlign w:val="center"/>
          </w:tcPr>
          <w:p w14:paraId="64E12597" w14:textId="77777777" w:rsidR="00D01BAC" w:rsidRPr="00E50997" w:rsidRDefault="00D01BAC"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971" w:type="dxa"/>
            <w:shd w:val="clear" w:color="auto" w:fill="FFFFFF" w:themeFill="background1"/>
            <w:vAlign w:val="center"/>
          </w:tcPr>
          <w:p w14:paraId="2C6C0B8A"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15" w:type="dxa"/>
            <w:shd w:val="clear" w:color="auto" w:fill="FFFFFF" w:themeFill="background1"/>
            <w:vAlign w:val="center"/>
          </w:tcPr>
          <w:p w14:paraId="4803865F"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Possible Actions</w:t>
            </w:r>
          </w:p>
        </w:tc>
        <w:tc>
          <w:tcPr>
            <w:tcW w:w="2240" w:type="dxa"/>
            <w:shd w:val="clear" w:color="auto" w:fill="FFFFFF" w:themeFill="background1"/>
            <w:vAlign w:val="center"/>
          </w:tcPr>
          <w:p w14:paraId="4A46D12A" w14:textId="77777777" w:rsidR="00D01BAC" w:rsidRPr="00E50997" w:rsidRDefault="00D01BAC" w:rsidP="002F3655">
            <w:pPr>
              <w:spacing w:line="240" w:lineRule="auto"/>
              <w:jc w:val="center"/>
              <w:rPr>
                <w:rFonts w:ascii="Times New Roman" w:hAnsi="Times New Roman" w:cs="Times New Roman"/>
              </w:rPr>
            </w:pPr>
            <w:r w:rsidRPr="00E50997">
              <w:rPr>
                <w:rFonts w:ascii="Times New Roman" w:hAnsi="Times New Roman" w:cs="Times New Roman"/>
                <w:b/>
              </w:rPr>
              <w:t>Remarks</w:t>
            </w:r>
          </w:p>
        </w:tc>
      </w:tr>
      <w:tr w:rsidR="00D01BAC" w:rsidRPr="002F3655" w14:paraId="3F3D82DF" w14:textId="77777777" w:rsidTr="000815B9">
        <w:trPr>
          <w:trHeight w:val="416"/>
        </w:trPr>
        <w:tc>
          <w:tcPr>
            <w:tcW w:w="2864" w:type="dxa"/>
            <w:shd w:val="clear" w:color="auto" w:fill="FFFFFF" w:themeFill="background1"/>
            <w:vAlign w:val="center"/>
          </w:tcPr>
          <w:p w14:paraId="5089E4D7"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971" w:type="dxa"/>
            <w:vMerge w:val="restart"/>
          </w:tcPr>
          <w:p w14:paraId="551CF408"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52CAAE46" w14:textId="61EF604E" w:rsidR="00D01BAC" w:rsidRPr="00E50997" w:rsidRDefault="009F4514"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448C8554"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5DE3AF72"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Health</w:t>
            </w:r>
          </w:p>
          <w:p w14:paraId="02CE90A5"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Horizon Health</w:t>
            </w:r>
          </w:p>
          <w:p w14:paraId="498FB074"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Vitalité Health</w:t>
            </w:r>
          </w:p>
          <w:p w14:paraId="287139EC"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NB Power</w:t>
            </w:r>
          </w:p>
          <w:p w14:paraId="1AC7CCCE"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7E08CBE8" w14:textId="5E54D47D"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D</w:t>
            </w:r>
            <w:r w:rsidR="001F0CAD" w:rsidRPr="00E50997">
              <w:rPr>
                <w:rFonts w:ascii="Times New Roman" w:hAnsi="Times New Roman" w:cs="Times New Roman"/>
              </w:rPr>
              <w:t>ept. Environment and Local Government</w:t>
            </w:r>
          </w:p>
          <w:p w14:paraId="328371A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Marshal</w:t>
            </w:r>
          </w:p>
          <w:p w14:paraId="77ABDC92"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CANUTEC</w:t>
            </w:r>
          </w:p>
          <w:p w14:paraId="1739C321" w14:textId="204E0EA1"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Carrier / E</w:t>
            </w:r>
            <w:r w:rsidR="001F0CAD" w:rsidRPr="00E50997">
              <w:rPr>
                <w:rFonts w:ascii="Times New Roman" w:hAnsi="Times New Roman" w:cs="Times New Roman"/>
              </w:rPr>
              <w:t>mergency Response Assistance Canada (E</w:t>
            </w:r>
            <w:r w:rsidRPr="00E50997">
              <w:rPr>
                <w:rFonts w:ascii="Times New Roman" w:hAnsi="Times New Roman" w:cs="Times New Roman"/>
              </w:rPr>
              <w:t>RAC</w:t>
            </w:r>
            <w:r w:rsidR="001F0CAD" w:rsidRPr="00E50997">
              <w:rPr>
                <w:rFonts w:ascii="Times New Roman" w:hAnsi="Times New Roman" w:cs="Times New Roman"/>
              </w:rPr>
              <w:t>)</w:t>
            </w:r>
            <w:r w:rsidRPr="00E50997">
              <w:rPr>
                <w:rFonts w:ascii="Times New Roman" w:hAnsi="Times New Roman" w:cs="Times New Roman"/>
              </w:rPr>
              <w:t xml:space="preserve"> </w:t>
            </w:r>
          </w:p>
          <w:p w14:paraId="1DFF86A8"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RCMP CBRNE Team</w:t>
            </w:r>
          </w:p>
          <w:p w14:paraId="6EDDA150" w14:textId="0A431DDE"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w:t>
            </w:r>
            <w:r w:rsidR="001F0CAD" w:rsidRPr="00E50997">
              <w:rPr>
                <w:rFonts w:ascii="Times New Roman" w:hAnsi="Times New Roman" w:cs="Times New Roman"/>
              </w:rPr>
              <w:t>oint Lepreau Generating Station (</w:t>
            </w:r>
            <w:r w:rsidRPr="00E50997">
              <w:rPr>
                <w:rFonts w:ascii="Times New Roman" w:hAnsi="Times New Roman" w:cs="Times New Roman"/>
              </w:rPr>
              <w:t>LGS</w:t>
            </w:r>
            <w:r w:rsidR="001F0CAD" w:rsidRPr="00E50997">
              <w:rPr>
                <w:rFonts w:ascii="Times New Roman" w:hAnsi="Times New Roman" w:cs="Times New Roman"/>
              </w:rPr>
              <w:t>)</w:t>
            </w:r>
          </w:p>
        </w:tc>
        <w:tc>
          <w:tcPr>
            <w:tcW w:w="2415" w:type="dxa"/>
            <w:vMerge w:val="restart"/>
          </w:tcPr>
          <w:p w14:paraId="47826270"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w:t>
            </w:r>
          </w:p>
          <w:p w14:paraId="70073D9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60D216E7" w14:textId="2C627B36"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H</w:t>
            </w:r>
            <w:r w:rsidR="001F0CAD" w:rsidRPr="00E50997">
              <w:rPr>
                <w:rFonts w:ascii="Times New Roman" w:hAnsi="Times New Roman" w:cs="Times New Roman"/>
              </w:rPr>
              <w:t>azmat Team</w:t>
            </w:r>
            <w:r w:rsidRPr="00E50997">
              <w:rPr>
                <w:rFonts w:ascii="Times New Roman" w:hAnsi="Times New Roman" w:cs="Times New Roman"/>
              </w:rPr>
              <w:t xml:space="preserve"> deployment</w:t>
            </w:r>
          </w:p>
          <w:p w14:paraId="76C5885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Containment</w:t>
            </w:r>
          </w:p>
          <w:p w14:paraId="130C4514" w14:textId="77777777" w:rsidR="00D01BAC" w:rsidRPr="00E50997" w:rsidRDefault="00D01BAC"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58C2D13A"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Consider Quarantine</w:t>
            </w:r>
          </w:p>
          <w:p w14:paraId="44E18A6B"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Monitor environment</w:t>
            </w:r>
          </w:p>
          <w:p w14:paraId="1B87F760" w14:textId="77777777" w:rsidR="00D01BAC" w:rsidRPr="00E50997" w:rsidRDefault="00D01BAC" w:rsidP="002F3655">
            <w:pPr>
              <w:pStyle w:val="ListParagraph"/>
              <w:spacing w:after="0" w:line="240" w:lineRule="auto"/>
              <w:ind w:left="360"/>
              <w:rPr>
                <w:rFonts w:ascii="Times New Roman" w:hAnsi="Times New Roman" w:cs="Times New Roman"/>
              </w:rPr>
            </w:pPr>
          </w:p>
        </w:tc>
        <w:tc>
          <w:tcPr>
            <w:tcW w:w="2240" w:type="dxa"/>
            <w:vMerge w:val="restart"/>
          </w:tcPr>
          <w:p w14:paraId="4A29E2CF"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43EEFD3C"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4275BF10"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3A2FA19A"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5057742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460FC28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65A67E05"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D01BAC" w:rsidRPr="002F3655" w14:paraId="135BB991" w14:textId="77777777" w:rsidTr="000815B9">
        <w:trPr>
          <w:trHeight w:val="416"/>
        </w:trPr>
        <w:tc>
          <w:tcPr>
            <w:tcW w:w="2864" w:type="dxa"/>
            <w:shd w:val="clear" w:color="auto" w:fill="FFFFFF" w:themeFill="background1"/>
            <w:vAlign w:val="center"/>
          </w:tcPr>
          <w:p w14:paraId="35D284EC" w14:textId="77777777" w:rsidR="00D01BAC" w:rsidRPr="00E50997" w:rsidRDefault="00D01BAC"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971" w:type="dxa"/>
            <w:vMerge/>
            <w:vAlign w:val="center"/>
          </w:tcPr>
          <w:p w14:paraId="68421864" w14:textId="77777777" w:rsidR="00D01BAC" w:rsidRPr="00E50997" w:rsidRDefault="00D01BAC" w:rsidP="002F3655">
            <w:pPr>
              <w:spacing w:after="0" w:line="240" w:lineRule="auto"/>
              <w:jc w:val="center"/>
              <w:rPr>
                <w:rFonts w:ascii="Times New Roman" w:hAnsi="Times New Roman" w:cs="Times New Roman"/>
              </w:rPr>
            </w:pPr>
          </w:p>
        </w:tc>
        <w:tc>
          <w:tcPr>
            <w:tcW w:w="2415" w:type="dxa"/>
            <w:vMerge/>
            <w:vAlign w:val="center"/>
          </w:tcPr>
          <w:p w14:paraId="4AAE992E"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27376649"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6AA167A1" w14:textId="77777777" w:rsidTr="000815B9">
        <w:trPr>
          <w:trHeight w:val="416"/>
        </w:trPr>
        <w:tc>
          <w:tcPr>
            <w:tcW w:w="2864" w:type="dxa"/>
            <w:shd w:val="clear" w:color="auto" w:fill="FFFFFF" w:themeFill="background1"/>
            <w:vAlign w:val="center"/>
          </w:tcPr>
          <w:p w14:paraId="40EAA83F"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971" w:type="dxa"/>
            <w:vMerge/>
            <w:vAlign w:val="center"/>
          </w:tcPr>
          <w:p w14:paraId="0545580D" w14:textId="77777777" w:rsidR="00D01BAC" w:rsidRPr="00E50997" w:rsidRDefault="00D01BAC" w:rsidP="002F3655">
            <w:pPr>
              <w:spacing w:after="0" w:line="240" w:lineRule="auto"/>
              <w:jc w:val="center"/>
              <w:rPr>
                <w:rFonts w:ascii="Times New Roman" w:hAnsi="Times New Roman" w:cs="Times New Roman"/>
              </w:rPr>
            </w:pPr>
          </w:p>
        </w:tc>
        <w:tc>
          <w:tcPr>
            <w:tcW w:w="2415" w:type="dxa"/>
            <w:vMerge/>
            <w:vAlign w:val="center"/>
          </w:tcPr>
          <w:p w14:paraId="504F920F"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17A33127"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46DE770C" w14:textId="77777777" w:rsidTr="000815B9">
        <w:trPr>
          <w:trHeight w:val="416"/>
        </w:trPr>
        <w:tc>
          <w:tcPr>
            <w:tcW w:w="2864" w:type="dxa"/>
            <w:shd w:val="clear" w:color="auto" w:fill="FFFFFF" w:themeFill="background1"/>
            <w:vAlign w:val="center"/>
          </w:tcPr>
          <w:p w14:paraId="4D1169BF"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971" w:type="dxa"/>
            <w:vMerge/>
            <w:vAlign w:val="center"/>
          </w:tcPr>
          <w:p w14:paraId="3012B18F" w14:textId="77777777" w:rsidR="00D01BAC" w:rsidRPr="00E50997" w:rsidRDefault="00D01BAC" w:rsidP="002F3655">
            <w:pPr>
              <w:spacing w:after="0" w:line="240" w:lineRule="auto"/>
              <w:jc w:val="center"/>
              <w:rPr>
                <w:rFonts w:ascii="Times New Roman" w:hAnsi="Times New Roman" w:cs="Times New Roman"/>
              </w:rPr>
            </w:pPr>
          </w:p>
        </w:tc>
        <w:tc>
          <w:tcPr>
            <w:tcW w:w="2415" w:type="dxa"/>
            <w:vMerge/>
            <w:vAlign w:val="center"/>
          </w:tcPr>
          <w:p w14:paraId="58328760"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25805235"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750ACEE3" w14:textId="77777777" w:rsidTr="000815B9">
        <w:trPr>
          <w:trHeight w:val="416"/>
        </w:trPr>
        <w:tc>
          <w:tcPr>
            <w:tcW w:w="2864" w:type="dxa"/>
            <w:shd w:val="clear" w:color="auto" w:fill="FFFFFF" w:themeFill="background1"/>
            <w:vAlign w:val="center"/>
          </w:tcPr>
          <w:p w14:paraId="5F89DF40"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971" w:type="dxa"/>
            <w:vMerge/>
            <w:vAlign w:val="center"/>
          </w:tcPr>
          <w:p w14:paraId="47467690" w14:textId="77777777" w:rsidR="00D01BAC" w:rsidRPr="00E50997" w:rsidRDefault="00D01BAC" w:rsidP="002F3655">
            <w:pPr>
              <w:spacing w:after="0" w:line="240" w:lineRule="auto"/>
              <w:jc w:val="center"/>
              <w:rPr>
                <w:rFonts w:ascii="Times New Roman" w:hAnsi="Times New Roman" w:cs="Times New Roman"/>
              </w:rPr>
            </w:pPr>
          </w:p>
        </w:tc>
        <w:tc>
          <w:tcPr>
            <w:tcW w:w="2415" w:type="dxa"/>
            <w:vMerge/>
            <w:vAlign w:val="center"/>
          </w:tcPr>
          <w:p w14:paraId="753F43C2"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17175454"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13AAF470" w14:textId="77777777" w:rsidTr="000815B9">
        <w:trPr>
          <w:trHeight w:val="416"/>
        </w:trPr>
        <w:tc>
          <w:tcPr>
            <w:tcW w:w="2864" w:type="dxa"/>
            <w:shd w:val="clear" w:color="auto" w:fill="FFFFFF" w:themeFill="background1"/>
            <w:vAlign w:val="center"/>
          </w:tcPr>
          <w:p w14:paraId="3AAFD965"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971" w:type="dxa"/>
            <w:vMerge/>
            <w:vAlign w:val="center"/>
          </w:tcPr>
          <w:p w14:paraId="0733C625" w14:textId="77777777" w:rsidR="00D01BAC" w:rsidRPr="00E50997" w:rsidRDefault="00D01BAC" w:rsidP="002F3655">
            <w:pPr>
              <w:spacing w:after="0" w:line="240" w:lineRule="auto"/>
              <w:jc w:val="center"/>
              <w:rPr>
                <w:rFonts w:ascii="Times New Roman" w:hAnsi="Times New Roman" w:cs="Times New Roman"/>
              </w:rPr>
            </w:pPr>
          </w:p>
        </w:tc>
        <w:tc>
          <w:tcPr>
            <w:tcW w:w="2415" w:type="dxa"/>
            <w:vMerge/>
            <w:vAlign w:val="center"/>
          </w:tcPr>
          <w:p w14:paraId="684533BC"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41DE9946"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078BD9B0" w14:textId="77777777" w:rsidTr="000815B9">
        <w:trPr>
          <w:trHeight w:val="416"/>
        </w:trPr>
        <w:tc>
          <w:tcPr>
            <w:tcW w:w="2864" w:type="dxa"/>
            <w:shd w:val="clear" w:color="auto" w:fill="FFFFFF" w:themeFill="background1"/>
            <w:vAlign w:val="center"/>
          </w:tcPr>
          <w:p w14:paraId="207036A5"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971" w:type="dxa"/>
            <w:vMerge/>
            <w:vAlign w:val="center"/>
          </w:tcPr>
          <w:p w14:paraId="0BED1623" w14:textId="77777777" w:rsidR="00D01BAC" w:rsidRPr="00E50997" w:rsidRDefault="00D01BAC" w:rsidP="002F3655">
            <w:pPr>
              <w:spacing w:after="0" w:line="240" w:lineRule="auto"/>
              <w:jc w:val="center"/>
              <w:rPr>
                <w:rFonts w:ascii="Times New Roman" w:hAnsi="Times New Roman" w:cs="Times New Roman"/>
              </w:rPr>
            </w:pPr>
          </w:p>
        </w:tc>
        <w:tc>
          <w:tcPr>
            <w:tcW w:w="2415" w:type="dxa"/>
            <w:vMerge/>
            <w:vAlign w:val="center"/>
          </w:tcPr>
          <w:p w14:paraId="2176E70D"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698AA940"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78D897CE" w14:textId="77777777" w:rsidTr="000815B9">
        <w:trPr>
          <w:trHeight w:val="416"/>
        </w:trPr>
        <w:tc>
          <w:tcPr>
            <w:tcW w:w="2864" w:type="dxa"/>
            <w:shd w:val="clear" w:color="auto" w:fill="FFFFFF" w:themeFill="background1"/>
            <w:vAlign w:val="center"/>
          </w:tcPr>
          <w:p w14:paraId="1B2AFBD2"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971" w:type="dxa"/>
            <w:vMerge/>
            <w:vAlign w:val="center"/>
          </w:tcPr>
          <w:p w14:paraId="5B0B7AAF" w14:textId="77777777" w:rsidR="00D01BAC" w:rsidRPr="00E50997" w:rsidRDefault="00D01BAC" w:rsidP="002F3655">
            <w:pPr>
              <w:spacing w:after="0" w:line="240" w:lineRule="auto"/>
              <w:jc w:val="center"/>
              <w:rPr>
                <w:rFonts w:ascii="Times New Roman" w:hAnsi="Times New Roman" w:cs="Times New Roman"/>
              </w:rPr>
            </w:pPr>
          </w:p>
        </w:tc>
        <w:tc>
          <w:tcPr>
            <w:tcW w:w="2415" w:type="dxa"/>
            <w:vMerge/>
            <w:vAlign w:val="center"/>
          </w:tcPr>
          <w:p w14:paraId="626E6BC8"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4129BA30" w14:textId="77777777" w:rsidR="00D01BAC" w:rsidRPr="00E50997" w:rsidRDefault="00D01BAC" w:rsidP="002F3655">
            <w:pPr>
              <w:spacing w:after="0" w:line="240" w:lineRule="auto"/>
              <w:jc w:val="center"/>
              <w:rPr>
                <w:rFonts w:ascii="Times New Roman" w:hAnsi="Times New Roman" w:cs="Times New Roman"/>
              </w:rPr>
            </w:pPr>
          </w:p>
        </w:tc>
      </w:tr>
      <w:tr w:rsidR="00BA4A76" w:rsidRPr="002F3655" w14:paraId="1CCAEFD8" w14:textId="77777777" w:rsidTr="000815B9">
        <w:trPr>
          <w:trHeight w:val="416"/>
        </w:trPr>
        <w:tc>
          <w:tcPr>
            <w:tcW w:w="2864" w:type="dxa"/>
            <w:shd w:val="clear" w:color="auto" w:fill="FFFFFF" w:themeFill="background1"/>
            <w:vAlign w:val="center"/>
          </w:tcPr>
          <w:p w14:paraId="2844A7E8" w14:textId="77777777" w:rsidR="00BA4A76" w:rsidRPr="00E50997" w:rsidRDefault="00BA4A76" w:rsidP="002F3655">
            <w:pPr>
              <w:spacing w:after="0" w:line="240" w:lineRule="auto"/>
              <w:ind w:left="-7"/>
              <w:rPr>
                <w:rFonts w:ascii="Times New Roman" w:hAnsi="Times New Roman" w:cs="Times New Roman"/>
                <w:b/>
              </w:rPr>
            </w:pPr>
          </w:p>
        </w:tc>
        <w:tc>
          <w:tcPr>
            <w:tcW w:w="2971" w:type="dxa"/>
            <w:vMerge/>
            <w:vAlign w:val="center"/>
          </w:tcPr>
          <w:p w14:paraId="6CEA42AD" w14:textId="77777777" w:rsidR="00BA4A76" w:rsidRPr="00E50997" w:rsidRDefault="00BA4A76" w:rsidP="002F3655">
            <w:pPr>
              <w:spacing w:after="0" w:line="240" w:lineRule="auto"/>
              <w:jc w:val="center"/>
              <w:rPr>
                <w:rFonts w:ascii="Times New Roman" w:hAnsi="Times New Roman" w:cs="Times New Roman"/>
              </w:rPr>
            </w:pPr>
          </w:p>
        </w:tc>
        <w:tc>
          <w:tcPr>
            <w:tcW w:w="2415" w:type="dxa"/>
            <w:vMerge/>
            <w:vAlign w:val="center"/>
          </w:tcPr>
          <w:p w14:paraId="720CC70E" w14:textId="77777777" w:rsidR="00BA4A76" w:rsidRPr="00E50997" w:rsidRDefault="00BA4A76" w:rsidP="002F3655">
            <w:pPr>
              <w:spacing w:after="0" w:line="240" w:lineRule="auto"/>
              <w:jc w:val="center"/>
              <w:rPr>
                <w:rFonts w:ascii="Times New Roman" w:hAnsi="Times New Roman" w:cs="Times New Roman"/>
              </w:rPr>
            </w:pPr>
          </w:p>
        </w:tc>
        <w:tc>
          <w:tcPr>
            <w:tcW w:w="2240" w:type="dxa"/>
            <w:vMerge/>
            <w:vAlign w:val="center"/>
          </w:tcPr>
          <w:p w14:paraId="6F3D469D" w14:textId="77777777" w:rsidR="00BA4A76" w:rsidRPr="00E50997" w:rsidRDefault="00BA4A76" w:rsidP="002F3655">
            <w:pPr>
              <w:spacing w:after="0" w:line="240" w:lineRule="auto"/>
              <w:jc w:val="center"/>
              <w:rPr>
                <w:rFonts w:ascii="Times New Roman" w:hAnsi="Times New Roman" w:cs="Times New Roman"/>
              </w:rPr>
            </w:pPr>
          </w:p>
        </w:tc>
      </w:tr>
      <w:tr w:rsidR="00BA4A76" w:rsidRPr="002F3655" w14:paraId="20122503" w14:textId="77777777" w:rsidTr="00302805">
        <w:trPr>
          <w:trHeight w:val="648"/>
        </w:trPr>
        <w:tc>
          <w:tcPr>
            <w:tcW w:w="10490" w:type="dxa"/>
            <w:gridSpan w:val="4"/>
            <w:shd w:val="clear" w:color="auto" w:fill="FFFFFF" w:themeFill="background1"/>
          </w:tcPr>
          <w:p w14:paraId="30600038" w14:textId="77777777" w:rsidR="007E5ECF" w:rsidRPr="00E50997" w:rsidRDefault="00BA4A76" w:rsidP="002F3655">
            <w:pPr>
              <w:spacing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67B0B087" w14:textId="77777777" w:rsidR="00EB4148" w:rsidRPr="00E50997" w:rsidRDefault="00EB4148" w:rsidP="002F3655">
            <w:pPr>
              <w:spacing w:line="240" w:lineRule="auto"/>
              <w:rPr>
                <w:rFonts w:ascii="Times New Roman" w:hAnsi="Times New Roman" w:cs="Times New Roman"/>
                <w:b/>
                <w:u w:val="single"/>
              </w:rPr>
            </w:pPr>
          </w:p>
          <w:p w14:paraId="00710CD4" w14:textId="77777777" w:rsidR="00EB4148" w:rsidRPr="00E50997" w:rsidRDefault="00EB4148" w:rsidP="002F3655">
            <w:pPr>
              <w:spacing w:line="240" w:lineRule="auto"/>
              <w:rPr>
                <w:rFonts w:ascii="Times New Roman" w:hAnsi="Times New Roman" w:cs="Times New Roman"/>
                <w:b/>
                <w:u w:val="single"/>
              </w:rPr>
            </w:pPr>
          </w:p>
          <w:p w14:paraId="0C05D611" w14:textId="77777777" w:rsidR="00EB4148" w:rsidRPr="00E50997" w:rsidRDefault="00EB4148" w:rsidP="002F3655">
            <w:pPr>
              <w:spacing w:line="240" w:lineRule="auto"/>
              <w:rPr>
                <w:rFonts w:ascii="Times New Roman" w:hAnsi="Times New Roman" w:cs="Times New Roman"/>
                <w:b/>
                <w:u w:val="single"/>
              </w:rPr>
            </w:pPr>
          </w:p>
          <w:p w14:paraId="7DDE0385" w14:textId="77777777" w:rsidR="00EB4148" w:rsidRDefault="00EB4148" w:rsidP="002F3655">
            <w:pPr>
              <w:spacing w:line="240" w:lineRule="auto"/>
              <w:rPr>
                <w:rFonts w:ascii="Times New Roman" w:hAnsi="Times New Roman" w:cs="Times New Roman"/>
                <w:b/>
                <w:u w:val="single"/>
              </w:rPr>
            </w:pPr>
          </w:p>
          <w:p w14:paraId="70AC4D16" w14:textId="77777777" w:rsidR="00E50997" w:rsidRDefault="00E50997" w:rsidP="002F3655">
            <w:pPr>
              <w:spacing w:line="240" w:lineRule="auto"/>
              <w:rPr>
                <w:rFonts w:ascii="Times New Roman" w:hAnsi="Times New Roman" w:cs="Times New Roman"/>
                <w:b/>
                <w:u w:val="single"/>
              </w:rPr>
            </w:pPr>
          </w:p>
          <w:p w14:paraId="7078F016" w14:textId="6F61410E" w:rsidR="00E50997" w:rsidRDefault="00E50997" w:rsidP="002F3655">
            <w:pPr>
              <w:spacing w:line="240" w:lineRule="auto"/>
              <w:rPr>
                <w:rFonts w:ascii="Times New Roman" w:hAnsi="Times New Roman" w:cs="Times New Roman"/>
                <w:b/>
                <w:u w:val="single"/>
              </w:rPr>
            </w:pPr>
          </w:p>
          <w:p w14:paraId="0109B313" w14:textId="77777777" w:rsidR="000815B9" w:rsidRDefault="000815B9" w:rsidP="002F3655">
            <w:pPr>
              <w:spacing w:line="240" w:lineRule="auto"/>
              <w:rPr>
                <w:rFonts w:ascii="Times New Roman" w:hAnsi="Times New Roman" w:cs="Times New Roman"/>
                <w:b/>
                <w:u w:val="single"/>
              </w:rPr>
            </w:pPr>
          </w:p>
          <w:p w14:paraId="7887AC56" w14:textId="77777777" w:rsidR="00E50997" w:rsidRDefault="00E50997" w:rsidP="002F3655">
            <w:pPr>
              <w:spacing w:line="240" w:lineRule="auto"/>
              <w:rPr>
                <w:rFonts w:ascii="Times New Roman" w:hAnsi="Times New Roman" w:cs="Times New Roman"/>
                <w:b/>
                <w:u w:val="single"/>
              </w:rPr>
            </w:pPr>
          </w:p>
          <w:p w14:paraId="56F214BB" w14:textId="7F5199D6" w:rsidR="00E50997" w:rsidRPr="00E50997" w:rsidRDefault="00E50997" w:rsidP="002F3655">
            <w:pPr>
              <w:spacing w:line="240" w:lineRule="auto"/>
              <w:rPr>
                <w:rFonts w:ascii="Times New Roman" w:hAnsi="Times New Roman" w:cs="Times New Roman"/>
                <w:b/>
                <w:u w:val="single"/>
              </w:rPr>
            </w:pPr>
          </w:p>
        </w:tc>
      </w:tr>
    </w:tbl>
    <w:p w14:paraId="7322A26D" w14:textId="77777777" w:rsidR="0026695F" w:rsidRPr="002F3655" w:rsidRDefault="0026695F" w:rsidP="002F3655">
      <w:pPr>
        <w:spacing w:line="240" w:lineRule="auto"/>
        <w:rPr>
          <w:rFonts w:ascii="Times New Roman" w:hAnsi="Times New Roman" w:cs="Times New Roman"/>
          <w:sz w:val="24"/>
          <w:szCs w:val="24"/>
        </w:rPr>
      </w:pPr>
      <w:r w:rsidRPr="002F3655">
        <w:rPr>
          <w:rFonts w:ascii="Times New Roman" w:hAnsi="Times New Roman" w:cs="Times New Roman"/>
          <w:sz w:val="24"/>
          <w:szCs w:val="24"/>
        </w:rPr>
        <w:br w:type="page"/>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2"/>
        <w:gridCol w:w="2669"/>
        <w:gridCol w:w="2409"/>
        <w:gridCol w:w="2240"/>
      </w:tblGrid>
      <w:tr w:rsidR="00BA4A76" w:rsidRPr="002F3655" w14:paraId="25F494F2" w14:textId="77777777" w:rsidTr="00302805">
        <w:trPr>
          <w:cantSplit/>
          <w:trHeight w:hRule="exact" w:val="340"/>
        </w:trPr>
        <w:tc>
          <w:tcPr>
            <w:tcW w:w="10490" w:type="dxa"/>
            <w:gridSpan w:val="4"/>
            <w:shd w:val="clear" w:color="auto" w:fill="FFC000"/>
            <w:vAlign w:val="center"/>
          </w:tcPr>
          <w:p w14:paraId="12BE3499" w14:textId="3CD7ED23" w:rsidR="00BA4A76" w:rsidRPr="002F3655" w:rsidRDefault="00BA4A76" w:rsidP="001C46DC">
            <w:pPr>
              <w:spacing w:line="240" w:lineRule="auto"/>
              <w:rPr>
                <w:rFonts w:ascii="Times New Roman" w:hAnsi="Times New Roman" w:cs="Times New Roman"/>
                <w:sz w:val="24"/>
                <w:szCs w:val="24"/>
                <w:u w:val="single"/>
              </w:rPr>
            </w:pPr>
            <w:bookmarkStart w:id="47" w:name="Communication_Failure"/>
            <w:r w:rsidRPr="00F71399">
              <w:rPr>
                <w:rFonts w:ascii="Times New Roman" w:hAnsi="Times New Roman" w:cs="Times New Roman"/>
                <w:b/>
                <w:sz w:val="24"/>
                <w:szCs w:val="24"/>
              </w:rPr>
              <w:lastRenderedPageBreak/>
              <w:t>COMMUNICATION FAILURE</w:t>
            </w:r>
            <w:bookmarkEnd w:id="47"/>
          </w:p>
        </w:tc>
      </w:tr>
      <w:tr w:rsidR="00BA4A76" w:rsidRPr="002F3655" w14:paraId="3676F7E1" w14:textId="77777777" w:rsidTr="00302805">
        <w:trPr>
          <w:cantSplit/>
          <w:trHeight w:hRule="exact" w:val="654"/>
        </w:trPr>
        <w:tc>
          <w:tcPr>
            <w:tcW w:w="3172" w:type="dxa"/>
            <w:shd w:val="clear" w:color="auto" w:fill="FFFFFF" w:themeFill="background1"/>
            <w:vAlign w:val="center"/>
          </w:tcPr>
          <w:p w14:paraId="3302C6B5"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318" w:type="dxa"/>
            <w:gridSpan w:val="3"/>
            <w:vAlign w:val="center"/>
          </w:tcPr>
          <w:p w14:paraId="0C8DC97A"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 xml:space="preserve">Widespread breakdown of normal communication infrastructure/capabilities. </w:t>
            </w:r>
          </w:p>
        </w:tc>
      </w:tr>
      <w:tr w:rsidR="00BA4A76" w:rsidRPr="002F3655" w14:paraId="0ECA5775" w14:textId="77777777" w:rsidTr="00302805">
        <w:trPr>
          <w:cantSplit/>
          <w:trHeight w:hRule="exact" w:val="340"/>
        </w:trPr>
        <w:tc>
          <w:tcPr>
            <w:tcW w:w="3172" w:type="dxa"/>
            <w:shd w:val="clear" w:color="auto" w:fill="FFFFFF" w:themeFill="background1"/>
            <w:vAlign w:val="center"/>
          </w:tcPr>
          <w:p w14:paraId="0D10532D"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318" w:type="dxa"/>
            <w:gridSpan w:val="3"/>
            <w:vAlign w:val="center"/>
          </w:tcPr>
          <w:p w14:paraId="4653900F"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 xml:space="preserve">Casualties / Danger to public health / Deaths / Evacuation </w:t>
            </w:r>
          </w:p>
        </w:tc>
      </w:tr>
      <w:tr w:rsidR="00BA4A76" w:rsidRPr="002F3655" w14:paraId="3F4B92DB" w14:textId="77777777" w:rsidTr="00302805">
        <w:trPr>
          <w:cantSplit/>
          <w:trHeight w:hRule="exact" w:val="340"/>
        </w:trPr>
        <w:tc>
          <w:tcPr>
            <w:tcW w:w="10490" w:type="dxa"/>
            <w:gridSpan w:val="4"/>
            <w:shd w:val="clear" w:color="auto" w:fill="FFC000"/>
            <w:vAlign w:val="center"/>
          </w:tcPr>
          <w:p w14:paraId="38A8D04B"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BA4A76" w:rsidRPr="002F3655" w14:paraId="71D61848" w14:textId="77777777" w:rsidTr="00302805">
        <w:trPr>
          <w:cantSplit/>
          <w:trHeight w:hRule="exact" w:val="553"/>
        </w:trPr>
        <w:tc>
          <w:tcPr>
            <w:tcW w:w="3172" w:type="dxa"/>
            <w:shd w:val="clear" w:color="auto" w:fill="FFFFFF" w:themeFill="background1"/>
            <w:vAlign w:val="center"/>
          </w:tcPr>
          <w:p w14:paraId="514DAB95"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318" w:type="dxa"/>
            <w:gridSpan w:val="3"/>
            <w:vAlign w:val="center"/>
          </w:tcPr>
          <w:p w14:paraId="2BBC4CAB" w14:textId="67011C3C"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E52926" w:rsidRPr="00E50997">
              <w:rPr>
                <w:rFonts w:ascii="Times New Roman" w:eastAsia="Times New Roman" w:hAnsi="Times New Roman" w:cs="Times New Roman"/>
              </w:rPr>
              <w:t>MECC</w:t>
            </w:r>
            <w:r w:rsidRPr="00E50997">
              <w:rPr>
                <w:rFonts w:ascii="Times New Roman" w:hAnsi="Times New Roman" w:cs="Times New Roman"/>
              </w:rPr>
              <w:t xml:space="preserve"> activation. Info</w:t>
            </w:r>
            <w:ins w:id="48" w:author="Pellerin, Julie (JPS/JSP)" w:date="2026-03-25T10:49:00Z" w16du:dateUtc="2026-03-25T13:49:00Z">
              <w:r w:rsidR="00F12481">
                <w:rPr>
                  <w:rFonts w:ascii="Times New Roman" w:hAnsi="Times New Roman" w:cs="Times New Roman"/>
                </w:rPr>
                <w:t>rm</w:t>
              </w:r>
            </w:ins>
            <w:r w:rsidRPr="00E50997">
              <w:rPr>
                <w:rFonts w:ascii="Times New Roman" w:hAnsi="Times New Roman" w:cs="Times New Roman"/>
              </w:rPr>
              <w:t xml:space="preserve"> REMC.</w:t>
            </w:r>
          </w:p>
        </w:tc>
      </w:tr>
      <w:tr w:rsidR="00BA4A76" w:rsidRPr="002F3655" w14:paraId="50333BB5" w14:textId="77777777" w:rsidTr="00302805">
        <w:trPr>
          <w:cantSplit/>
          <w:trHeight w:hRule="exact" w:val="367"/>
        </w:trPr>
        <w:tc>
          <w:tcPr>
            <w:tcW w:w="10490" w:type="dxa"/>
            <w:gridSpan w:val="4"/>
            <w:shd w:val="clear" w:color="auto" w:fill="FFC000"/>
            <w:vAlign w:val="center"/>
          </w:tcPr>
          <w:p w14:paraId="3D6E6C08" w14:textId="77777777" w:rsidR="00BA4A76" w:rsidRPr="00E50997" w:rsidRDefault="00BA4A76"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01BAC" w:rsidRPr="002F3655" w14:paraId="0193181D" w14:textId="77777777" w:rsidTr="00E50997">
        <w:trPr>
          <w:cantSplit/>
          <w:trHeight w:hRule="exact" w:val="570"/>
        </w:trPr>
        <w:tc>
          <w:tcPr>
            <w:tcW w:w="3172" w:type="dxa"/>
            <w:shd w:val="clear" w:color="auto" w:fill="FFFFFF" w:themeFill="background1"/>
            <w:vAlign w:val="center"/>
          </w:tcPr>
          <w:p w14:paraId="58866F8F" w14:textId="77777777" w:rsidR="00D01BAC" w:rsidRPr="00E50997" w:rsidRDefault="00D01BAC"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669" w:type="dxa"/>
            <w:shd w:val="clear" w:color="auto" w:fill="FFFFFF" w:themeFill="background1"/>
            <w:vAlign w:val="center"/>
          </w:tcPr>
          <w:p w14:paraId="3872B4DD"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09" w:type="dxa"/>
            <w:shd w:val="clear" w:color="auto" w:fill="FFFFFF" w:themeFill="background1"/>
            <w:vAlign w:val="center"/>
          </w:tcPr>
          <w:p w14:paraId="23915C0D"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240" w:type="dxa"/>
            <w:shd w:val="clear" w:color="auto" w:fill="FFFFFF" w:themeFill="background1"/>
            <w:vAlign w:val="center"/>
          </w:tcPr>
          <w:p w14:paraId="1A85296E"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D01BAC" w:rsidRPr="002F3655" w14:paraId="58E66D71" w14:textId="77777777" w:rsidTr="00E50997">
        <w:trPr>
          <w:trHeight w:val="416"/>
        </w:trPr>
        <w:tc>
          <w:tcPr>
            <w:tcW w:w="3172" w:type="dxa"/>
            <w:shd w:val="clear" w:color="auto" w:fill="FFFFFF" w:themeFill="background1"/>
            <w:vAlign w:val="center"/>
          </w:tcPr>
          <w:p w14:paraId="0310B807"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669" w:type="dxa"/>
            <w:vMerge w:val="restart"/>
          </w:tcPr>
          <w:p w14:paraId="33708D75"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7FEF8738" w14:textId="0058DD6D" w:rsidR="00D01BAC" w:rsidRPr="00E50997" w:rsidRDefault="001F0CA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23236C5D"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2100F524"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NB Power</w:t>
            </w:r>
          </w:p>
          <w:p w14:paraId="3CC93940"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Information Services</w:t>
            </w:r>
          </w:p>
          <w:p w14:paraId="0EA6178E"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Safety and Communication Center (PSCC)</w:t>
            </w:r>
          </w:p>
          <w:p w14:paraId="14E26B1F" w14:textId="77777777" w:rsidR="00D01BAC" w:rsidRPr="00E50997" w:rsidRDefault="00D01BAC" w:rsidP="00A076BD">
            <w:pPr>
              <w:pStyle w:val="ListParagraph"/>
              <w:numPr>
                <w:ilvl w:val="0"/>
                <w:numId w:val="9"/>
              </w:numPr>
              <w:spacing w:after="0" w:line="240" w:lineRule="auto"/>
              <w:rPr>
                <w:rFonts w:ascii="Times New Roman" w:hAnsi="Times New Roman" w:cs="Times New Roman"/>
                <w:lang w:val="fr-CA"/>
              </w:rPr>
            </w:pPr>
            <w:r w:rsidRPr="00E50997">
              <w:rPr>
                <w:rFonts w:ascii="Times New Roman" w:hAnsi="Times New Roman" w:cs="Times New Roman"/>
                <w:lang w:val="fr-CA"/>
              </w:rPr>
              <w:t>Public Works</w:t>
            </w:r>
          </w:p>
          <w:p w14:paraId="4D343125" w14:textId="77777777" w:rsidR="00D01BAC" w:rsidRPr="00E50997" w:rsidRDefault="00D01BAC" w:rsidP="00A076BD">
            <w:pPr>
              <w:pStyle w:val="ListParagraph"/>
              <w:numPr>
                <w:ilvl w:val="0"/>
                <w:numId w:val="9"/>
              </w:numPr>
              <w:spacing w:after="0" w:line="240" w:lineRule="auto"/>
              <w:rPr>
                <w:rFonts w:ascii="Times New Roman" w:hAnsi="Times New Roman" w:cs="Times New Roman"/>
                <w:lang w:val="fr-CA"/>
              </w:rPr>
            </w:pPr>
            <w:r w:rsidRPr="00E50997">
              <w:rPr>
                <w:rFonts w:ascii="Times New Roman" w:hAnsi="Times New Roman" w:cs="Times New Roman"/>
                <w:lang w:val="fr-CA"/>
              </w:rPr>
              <w:t>Fire Marshall</w:t>
            </w:r>
          </w:p>
          <w:p w14:paraId="664E2AB6" w14:textId="6C333F7D"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Communications Stakeholders (Bell Aliant, Rogers)</w:t>
            </w:r>
          </w:p>
          <w:p w14:paraId="5FC972E3" w14:textId="6F293E9D" w:rsidR="00D01BAC" w:rsidRPr="00E50997" w:rsidRDefault="001F0CA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Service Answering Point (</w:t>
            </w:r>
            <w:r w:rsidR="00D01BAC" w:rsidRPr="00E50997">
              <w:rPr>
                <w:rFonts w:ascii="Times New Roman" w:hAnsi="Times New Roman" w:cs="Times New Roman"/>
              </w:rPr>
              <w:t>PSAP</w:t>
            </w:r>
            <w:r w:rsidRPr="00E50997">
              <w:rPr>
                <w:rFonts w:ascii="Times New Roman" w:hAnsi="Times New Roman" w:cs="Times New Roman"/>
              </w:rPr>
              <w:t>)</w:t>
            </w:r>
          </w:p>
          <w:p w14:paraId="4E49687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Amateur Radio</w:t>
            </w:r>
          </w:p>
        </w:tc>
        <w:tc>
          <w:tcPr>
            <w:tcW w:w="2409" w:type="dxa"/>
            <w:vMerge w:val="restart"/>
          </w:tcPr>
          <w:p w14:paraId="7138D28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w:t>
            </w:r>
          </w:p>
          <w:p w14:paraId="2BF15B3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6544FC42" w14:textId="4B6A1ACF"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 xml:space="preserve">Activate </w:t>
            </w:r>
            <w:r w:rsidR="00110846" w:rsidRPr="00E50997">
              <w:rPr>
                <w:rFonts w:ascii="Times New Roman" w:hAnsi="Times New Roman" w:cs="Times New Roman"/>
                <w:color w:val="000000" w:themeColor="text1"/>
                <w:shd w:val="clear" w:color="auto" w:fill="FFFFFF"/>
              </w:rPr>
              <w:t>Emergency Management Consultative Group</w:t>
            </w:r>
            <w:r w:rsidR="00110846" w:rsidRPr="00E50997">
              <w:rPr>
                <w:rFonts w:ascii="Times New Roman" w:hAnsi="Times New Roman" w:cs="Times New Roman"/>
                <w:color w:val="000000" w:themeColor="text1"/>
              </w:rPr>
              <w:t xml:space="preserve"> </w:t>
            </w:r>
            <w:r w:rsidR="00110846" w:rsidRPr="00E50997">
              <w:rPr>
                <w:rFonts w:ascii="Times New Roman" w:hAnsi="Times New Roman" w:cs="Times New Roman"/>
              </w:rPr>
              <w:t>(</w:t>
            </w:r>
            <w:r w:rsidRPr="00E50997">
              <w:rPr>
                <w:rFonts w:ascii="Times New Roman" w:hAnsi="Times New Roman" w:cs="Times New Roman"/>
              </w:rPr>
              <w:t>EMCG</w:t>
            </w:r>
            <w:r w:rsidR="00110846" w:rsidRPr="00E50997">
              <w:rPr>
                <w:rFonts w:ascii="Times New Roman" w:hAnsi="Times New Roman" w:cs="Times New Roman"/>
              </w:rPr>
              <w:t>)</w:t>
            </w:r>
            <w:r w:rsidRPr="00E50997">
              <w:rPr>
                <w:rFonts w:ascii="Times New Roman" w:hAnsi="Times New Roman" w:cs="Times New Roman"/>
              </w:rPr>
              <w:t xml:space="preserve"> messaging</w:t>
            </w:r>
          </w:p>
          <w:p w14:paraId="4B3C1FDC"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SIMPLEX radio</w:t>
            </w:r>
          </w:p>
          <w:p w14:paraId="5C9F1A8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Verify 911/dispatch capabilities</w:t>
            </w:r>
          </w:p>
          <w:p w14:paraId="5EC9A48D" w14:textId="77777777" w:rsidR="00D01BAC" w:rsidRPr="00E50997" w:rsidRDefault="00D01BAC" w:rsidP="002F3655">
            <w:pPr>
              <w:pStyle w:val="ListParagraph"/>
              <w:spacing w:after="0" w:line="240" w:lineRule="auto"/>
              <w:ind w:left="360"/>
              <w:rPr>
                <w:rFonts w:ascii="Times New Roman" w:hAnsi="Times New Roman" w:cs="Times New Roman"/>
              </w:rPr>
            </w:pPr>
          </w:p>
          <w:p w14:paraId="78BAAA8F" w14:textId="77777777" w:rsidR="00D01BAC" w:rsidRPr="00E50997" w:rsidRDefault="00D01BAC" w:rsidP="002F3655">
            <w:pPr>
              <w:pStyle w:val="ListParagraph"/>
              <w:spacing w:after="0" w:line="240" w:lineRule="auto"/>
              <w:ind w:left="360"/>
              <w:rPr>
                <w:rFonts w:ascii="Times New Roman" w:hAnsi="Times New Roman" w:cs="Times New Roman"/>
              </w:rPr>
            </w:pPr>
          </w:p>
        </w:tc>
        <w:tc>
          <w:tcPr>
            <w:tcW w:w="2240" w:type="dxa"/>
            <w:vMerge w:val="restart"/>
          </w:tcPr>
          <w:p w14:paraId="2C2E1B0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7FCF7E62"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5630613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190DB51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3DE861AF"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16F850DE"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4F43036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D01BAC" w:rsidRPr="002F3655" w14:paraId="4E7D89A4" w14:textId="77777777" w:rsidTr="00E50997">
        <w:trPr>
          <w:trHeight w:val="416"/>
        </w:trPr>
        <w:tc>
          <w:tcPr>
            <w:tcW w:w="3172" w:type="dxa"/>
            <w:shd w:val="clear" w:color="auto" w:fill="FFFFFF" w:themeFill="background1"/>
            <w:vAlign w:val="center"/>
          </w:tcPr>
          <w:p w14:paraId="1B017EE4" w14:textId="77777777" w:rsidR="00D01BAC" w:rsidRPr="00E50997" w:rsidRDefault="00D01BAC"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669" w:type="dxa"/>
            <w:vMerge/>
            <w:vAlign w:val="center"/>
          </w:tcPr>
          <w:p w14:paraId="236DA774" w14:textId="77777777" w:rsidR="00D01BAC" w:rsidRPr="00E50997" w:rsidRDefault="00D01BAC" w:rsidP="002F3655">
            <w:pPr>
              <w:spacing w:after="0" w:line="240" w:lineRule="auto"/>
              <w:jc w:val="center"/>
              <w:rPr>
                <w:rFonts w:ascii="Times New Roman" w:hAnsi="Times New Roman" w:cs="Times New Roman"/>
              </w:rPr>
            </w:pPr>
          </w:p>
        </w:tc>
        <w:tc>
          <w:tcPr>
            <w:tcW w:w="2409" w:type="dxa"/>
            <w:vMerge/>
            <w:vAlign w:val="center"/>
          </w:tcPr>
          <w:p w14:paraId="40BDD094"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4CF78386"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48FC9D23" w14:textId="77777777" w:rsidTr="00E50997">
        <w:trPr>
          <w:trHeight w:val="416"/>
        </w:trPr>
        <w:tc>
          <w:tcPr>
            <w:tcW w:w="3172" w:type="dxa"/>
            <w:shd w:val="clear" w:color="auto" w:fill="FFFFFF" w:themeFill="background1"/>
            <w:vAlign w:val="center"/>
          </w:tcPr>
          <w:p w14:paraId="411629E0"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669" w:type="dxa"/>
            <w:vMerge/>
            <w:vAlign w:val="center"/>
          </w:tcPr>
          <w:p w14:paraId="0A51534A" w14:textId="77777777" w:rsidR="00D01BAC" w:rsidRPr="00E50997" w:rsidRDefault="00D01BAC" w:rsidP="002F3655">
            <w:pPr>
              <w:spacing w:after="0" w:line="240" w:lineRule="auto"/>
              <w:jc w:val="center"/>
              <w:rPr>
                <w:rFonts w:ascii="Times New Roman" w:hAnsi="Times New Roman" w:cs="Times New Roman"/>
              </w:rPr>
            </w:pPr>
          </w:p>
        </w:tc>
        <w:tc>
          <w:tcPr>
            <w:tcW w:w="2409" w:type="dxa"/>
            <w:vMerge/>
            <w:vAlign w:val="center"/>
          </w:tcPr>
          <w:p w14:paraId="6CF4FA59"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0D351894"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0AA8F29E" w14:textId="77777777" w:rsidTr="00E50997">
        <w:trPr>
          <w:trHeight w:val="416"/>
        </w:trPr>
        <w:tc>
          <w:tcPr>
            <w:tcW w:w="3172" w:type="dxa"/>
            <w:shd w:val="clear" w:color="auto" w:fill="FFFFFF" w:themeFill="background1"/>
            <w:vAlign w:val="center"/>
          </w:tcPr>
          <w:p w14:paraId="1E252A79"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669" w:type="dxa"/>
            <w:vMerge/>
            <w:vAlign w:val="center"/>
          </w:tcPr>
          <w:p w14:paraId="12DB26DF" w14:textId="77777777" w:rsidR="00D01BAC" w:rsidRPr="00E50997" w:rsidRDefault="00D01BAC" w:rsidP="002F3655">
            <w:pPr>
              <w:spacing w:after="0" w:line="240" w:lineRule="auto"/>
              <w:jc w:val="center"/>
              <w:rPr>
                <w:rFonts w:ascii="Times New Roman" w:hAnsi="Times New Roman" w:cs="Times New Roman"/>
              </w:rPr>
            </w:pPr>
          </w:p>
        </w:tc>
        <w:tc>
          <w:tcPr>
            <w:tcW w:w="2409" w:type="dxa"/>
            <w:vMerge/>
            <w:vAlign w:val="center"/>
          </w:tcPr>
          <w:p w14:paraId="7C6EF45A"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47A11B81"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1F58567F" w14:textId="77777777" w:rsidTr="00E50997">
        <w:trPr>
          <w:trHeight w:val="416"/>
        </w:trPr>
        <w:tc>
          <w:tcPr>
            <w:tcW w:w="3172" w:type="dxa"/>
            <w:shd w:val="clear" w:color="auto" w:fill="FFFFFF" w:themeFill="background1"/>
            <w:vAlign w:val="center"/>
          </w:tcPr>
          <w:p w14:paraId="0E704735"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669" w:type="dxa"/>
            <w:vMerge/>
            <w:vAlign w:val="center"/>
          </w:tcPr>
          <w:p w14:paraId="04686B63" w14:textId="77777777" w:rsidR="00D01BAC" w:rsidRPr="00E50997" w:rsidRDefault="00D01BAC" w:rsidP="002F3655">
            <w:pPr>
              <w:spacing w:after="0" w:line="240" w:lineRule="auto"/>
              <w:jc w:val="center"/>
              <w:rPr>
                <w:rFonts w:ascii="Times New Roman" w:hAnsi="Times New Roman" w:cs="Times New Roman"/>
              </w:rPr>
            </w:pPr>
          </w:p>
        </w:tc>
        <w:tc>
          <w:tcPr>
            <w:tcW w:w="2409" w:type="dxa"/>
            <w:vMerge/>
            <w:vAlign w:val="center"/>
          </w:tcPr>
          <w:p w14:paraId="34EC721B"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6DE25809"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57376F7E" w14:textId="77777777" w:rsidTr="00E50997">
        <w:trPr>
          <w:trHeight w:val="416"/>
        </w:trPr>
        <w:tc>
          <w:tcPr>
            <w:tcW w:w="3172" w:type="dxa"/>
            <w:shd w:val="clear" w:color="auto" w:fill="FFFFFF" w:themeFill="background1"/>
            <w:vAlign w:val="center"/>
          </w:tcPr>
          <w:p w14:paraId="1AFAF81E"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669" w:type="dxa"/>
            <w:vMerge/>
            <w:vAlign w:val="center"/>
          </w:tcPr>
          <w:p w14:paraId="290D504C" w14:textId="77777777" w:rsidR="00D01BAC" w:rsidRPr="00E50997" w:rsidRDefault="00D01BAC" w:rsidP="002F3655">
            <w:pPr>
              <w:spacing w:after="0" w:line="240" w:lineRule="auto"/>
              <w:jc w:val="center"/>
              <w:rPr>
                <w:rFonts w:ascii="Times New Roman" w:hAnsi="Times New Roman" w:cs="Times New Roman"/>
              </w:rPr>
            </w:pPr>
          </w:p>
        </w:tc>
        <w:tc>
          <w:tcPr>
            <w:tcW w:w="2409" w:type="dxa"/>
            <w:vMerge/>
            <w:vAlign w:val="center"/>
          </w:tcPr>
          <w:p w14:paraId="7ECE2C54"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46877F9C"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763274D3" w14:textId="77777777" w:rsidTr="00E50997">
        <w:trPr>
          <w:trHeight w:val="416"/>
        </w:trPr>
        <w:tc>
          <w:tcPr>
            <w:tcW w:w="3172" w:type="dxa"/>
            <w:shd w:val="clear" w:color="auto" w:fill="FFFFFF" w:themeFill="background1"/>
            <w:vAlign w:val="center"/>
          </w:tcPr>
          <w:p w14:paraId="04BD1D3A"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669" w:type="dxa"/>
            <w:vMerge/>
            <w:vAlign w:val="center"/>
          </w:tcPr>
          <w:p w14:paraId="6616F57D" w14:textId="77777777" w:rsidR="00D01BAC" w:rsidRPr="00E50997" w:rsidRDefault="00D01BAC" w:rsidP="002F3655">
            <w:pPr>
              <w:spacing w:after="0" w:line="240" w:lineRule="auto"/>
              <w:jc w:val="center"/>
              <w:rPr>
                <w:rFonts w:ascii="Times New Roman" w:hAnsi="Times New Roman" w:cs="Times New Roman"/>
              </w:rPr>
            </w:pPr>
          </w:p>
        </w:tc>
        <w:tc>
          <w:tcPr>
            <w:tcW w:w="2409" w:type="dxa"/>
            <w:vMerge/>
            <w:vAlign w:val="center"/>
          </w:tcPr>
          <w:p w14:paraId="19D497D3"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0BD14436"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1E53C03F" w14:textId="77777777" w:rsidTr="00E50997">
        <w:trPr>
          <w:trHeight w:val="416"/>
        </w:trPr>
        <w:tc>
          <w:tcPr>
            <w:tcW w:w="3172" w:type="dxa"/>
            <w:shd w:val="clear" w:color="auto" w:fill="FFFFFF" w:themeFill="background1"/>
            <w:vAlign w:val="center"/>
          </w:tcPr>
          <w:p w14:paraId="08B8BF1D"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669" w:type="dxa"/>
            <w:vMerge/>
            <w:vAlign w:val="center"/>
          </w:tcPr>
          <w:p w14:paraId="328863C6" w14:textId="77777777" w:rsidR="00D01BAC" w:rsidRPr="00E50997" w:rsidRDefault="00D01BAC" w:rsidP="002F3655">
            <w:pPr>
              <w:spacing w:after="0" w:line="240" w:lineRule="auto"/>
              <w:jc w:val="center"/>
              <w:rPr>
                <w:rFonts w:ascii="Times New Roman" w:hAnsi="Times New Roman" w:cs="Times New Roman"/>
              </w:rPr>
            </w:pPr>
          </w:p>
        </w:tc>
        <w:tc>
          <w:tcPr>
            <w:tcW w:w="2409" w:type="dxa"/>
            <w:vMerge/>
            <w:vAlign w:val="center"/>
          </w:tcPr>
          <w:p w14:paraId="35686B29"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01E3E1A2"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76A3A5F5" w14:textId="77777777" w:rsidTr="00E50997">
        <w:trPr>
          <w:trHeight w:val="416"/>
        </w:trPr>
        <w:tc>
          <w:tcPr>
            <w:tcW w:w="3172" w:type="dxa"/>
            <w:shd w:val="clear" w:color="auto" w:fill="FFFFFF" w:themeFill="background1"/>
            <w:vAlign w:val="center"/>
          </w:tcPr>
          <w:p w14:paraId="0E02F3CE" w14:textId="77777777" w:rsidR="00D01BAC" w:rsidRPr="00E50997" w:rsidRDefault="00D01BAC" w:rsidP="002F3655">
            <w:pPr>
              <w:spacing w:after="0" w:line="240" w:lineRule="auto"/>
              <w:rPr>
                <w:rFonts w:ascii="Times New Roman" w:hAnsi="Times New Roman" w:cs="Times New Roman"/>
                <w:b/>
              </w:rPr>
            </w:pPr>
          </w:p>
        </w:tc>
        <w:tc>
          <w:tcPr>
            <w:tcW w:w="2669" w:type="dxa"/>
            <w:vMerge/>
            <w:vAlign w:val="center"/>
          </w:tcPr>
          <w:p w14:paraId="224FD1D2" w14:textId="77777777" w:rsidR="00D01BAC" w:rsidRPr="00E50997" w:rsidRDefault="00D01BAC" w:rsidP="002F3655">
            <w:pPr>
              <w:spacing w:after="0" w:line="240" w:lineRule="auto"/>
              <w:jc w:val="center"/>
              <w:rPr>
                <w:rFonts w:ascii="Times New Roman" w:hAnsi="Times New Roman" w:cs="Times New Roman"/>
              </w:rPr>
            </w:pPr>
          </w:p>
        </w:tc>
        <w:tc>
          <w:tcPr>
            <w:tcW w:w="2409" w:type="dxa"/>
            <w:vMerge/>
            <w:vAlign w:val="center"/>
          </w:tcPr>
          <w:p w14:paraId="6B3130AA" w14:textId="77777777" w:rsidR="00D01BAC" w:rsidRPr="00E50997" w:rsidRDefault="00D01BAC" w:rsidP="002F3655">
            <w:pPr>
              <w:spacing w:after="0" w:line="240" w:lineRule="auto"/>
              <w:jc w:val="center"/>
              <w:rPr>
                <w:rFonts w:ascii="Times New Roman" w:hAnsi="Times New Roman" w:cs="Times New Roman"/>
              </w:rPr>
            </w:pPr>
          </w:p>
        </w:tc>
        <w:tc>
          <w:tcPr>
            <w:tcW w:w="2240" w:type="dxa"/>
            <w:vMerge/>
            <w:vAlign w:val="center"/>
          </w:tcPr>
          <w:p w14:paraId="5924DF9E"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0A81BF00" w14:textId="77777777" w:rsidTr="00302805">
        <w:trPr>
          <w:trHeight w:val="446"/>
        </w:trPr>
        <w:tc>
          <w:tcPr>
            <w:tcW w:w="10490" w:type="dxa"/>
            <w:gridSpan w:val="4"/>
            <w:shd w:val="clear" w:color="auto" w:fill="FFFFFF" w:themeFill="background1"/>
          </w:tcPr>
          <w:p w14:paraId="7F22A7FA" w14:textId="77777777" w:rsidR="00D01BAC" w:rsidRPr="00E50997" w:rsidRDefault="00D01BAC" w:rsidP="002F3655">
            <w:pPr>
              <w:spacing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6F932B50" w14:textId="77777777" w:rsidR="00EB4148" w:rsidRPr="00E50997" w:rsidRDefault="00EB4148" w:rsidP="002F3655">
            <w:pPr>
              <w:spacing w:line="240" w:lineRule="auto"/>
              <w:rPr>
                <w:rFonts w:ascii="Times New Roman" w:hAnsi="Times New Roman" w:cs="Times New Roman"/>
                <w:b/>
                <w:u w:val="single"/>
              </w:rPr>
            </w:pPr>
          </w:p>
          <w:p w14:paraId="7BF181E3" w14:textId="77777777" w:rsidR="00EB4148" w:rsidRPr="00E50997" w:rsidRDefault="00EB4148" w:rsidP="002F3655">
            <w:pPr>
              <w:spacing w:line="240" w:lineRule="auto"/>
              <w:rPr>
                <w:rFonts w:ascii="Times New Roman" w:hAnsi="Times New Roman" w:cs="Times New Roman"/>
                <w:b/>
                <w:u w:val="single"/>
              </w:rPr>
            </w:pPr>
          </w:p>
          <w:p w14:paraId="7B10DBF8" w14:textId="77777777" w:rsidR="00EB4148" w:rsidRPr="00E50997" w:rsidRDefault="00EB4148" w:rsidP="002F3655">
            <w:pPr>
              <w:spacing w:line="240" w:lineRule="auto"/>
              <w:rPr>
                <w:rFonts w:ascii="Times New Roman" w:hAnsi="Times New Roman" w:cs="Times New Roman"/>
                <w:b/>
                <w:u w:val="single"/>
              </w:rPr>
            </w:pPr>
          </w:p>
          <w:p w14:paraId="50D3B8B2" w14:textId="45E17118" w:rsidR="00EB4148" w:rsidRDefault="00EB4148" w:rsidP="002F3655">
            <w:pPr>
              <w:spacing w:line="240" w:lineRule="auto"/>
              <w:rPr>
                <w:rFonts w:ascii="Times New Roman" w:hAnsi="Times New Roman" w:cs="Times New Roman"/>
                <w:b/>
                <w:u w:val="single"/>
              </w:rPr>
            </w:pPr>
          </w:p>
          <w:p w14:paraId="74BC8D44" w14:textId="6446F35A" w:rsidR="00E50997" w:rsidRDefault="00E50997" w:rsidP="002F3655">
            <w:pPr>
              <w:spacing w:line="240" w:lineRule="auto"/>
              <w:rPr>
                <w:rFonts w:ascii="Times New Roman" w:hAnsi="Times New Roman" w:cs="Times New Roman"/>
                <w:b/>
                <w:u w:val="single"/>
              </w:rPr>
            </w:pPr>
          </w:p>
          <w:p w14:paraId="10F29FB6" w14:textId="0C98A927" w:rsidR="00E50997" w:rsidRDefault="00E50997" w:rsidP="002F3655">
            <w:pPr>
              <w:spacing w:line="240" w:lineRule="auto"/>
              <w:rPr>
                <w:rFonts w:ascii="Times New Roman" w:hAnsi="Times New Roman" w:cs="Times New Roman"/>
                <w:b/>
                <w:u w:val="single"/>
              </w:rPr>
            </w:pPr>
          </w:p>
          <w:p w14:paraId="579DED7F" w14:textId="33256DFC" w:rsidR="00E50997" w:rsidRDefault="00E50997" w:rsidP="002F3655">
            <w:pPr>
              <w:spacing w:line="240" w:lineRule="auto"/>
              <w:rPr>
                <w:rFonts w:ascii="Times New Roman" w:hAnsi="Times New Roman" w:cs="Times New Roman"/>
                <w:b/>
                <w:u w:val="single"/>
              </w:rPr>
            </w:pPr>
          </w:p>
          <w:p w14:paraId="3DF92C32" w14:textId="77777777" w:rsidR="00E50997" w:rsidRPr="00E50997" w:rsidRDefault="00E50997" w:rsidP="002F3655">
            <w:pPr>
              <w:spacing w:line="240" w:lineRule="auto"/>
              <w:rPr>
                <w:rFonts w:ascii="Times New Roman" w:hAnsi="Times New Roman" w:cs="Times New Roman"/>
                <w:b/>
                <w:u w:val="single"/>
              </w:rPr>
            </w:pPr>
          </w:p>
          <w:p w14:paraId="65616B64" w14:textId="77777777" w:rsidR="00EB4148" w:rsidRPr="00E50997" w:rsidRDefault="00EB4148" w:rsidP="002F3655">
            <w:pPr>
              <w:spacing w:line="240" w:lineRule="auto"/>
              <w:rPr>
                <w:rFonts w:ascii="Times New Roman" w:hAnsi="Times New Roman" w:cs="Times New Roman"/>
                <w:b/>
                <w:u w:val="single"/>
              </w:rPr>
            </w:pPr>
          </w:p>
          <w:p w14:paraId="6561B64A" w14:textId="77777777" w:rsidR="00EB4148" w:rsidRPr="00E50997" w:rsidRDefault="00EB4148" w:rsidP="002F3655">
            <w:pPr>
              <w:spacing w:line="240" w:lineRule="auto"/>
              <w:rPr>
                <w:rFonts w:ascii="Times New Roman" w:hAnsi="Times New Roman" w:cs="Times New Roman"/>
                <w:b/>
                <w:u w:val="single"/>
              </w:rPr>
            </w:pPr>
          </w:p>
          <w:p w14:paraId="709B225A" w14:textId="77777777" w:rsidR="00EB4148" w:rsidRPr="00E50997" w:rsidRDefault="00EB4148" w:rsidP="002F3655">
            <w:pPr>
              <w:spacing w:line="240" w:lineRule="auto"/>
              <w:rPr>
                <w:rFonts w:ascii="Times New Roman" w:hAnsi="Times New Roman" w:cs="Times New Roman"/>
                <w:b/>
                <w:u w:val="single"/>
              </w:rPr>
            </w:pPr>
          </w:p>
        </w:tc>
      </w:tr>
    </w:tbl>
    <w:p w14:paraId="2E89107C" w14:textId="77777777" w:rsidR="0026695F" w:rsidRPr="002F3655" w:rsidRDefault="0026695F" w:rsidP="002F3655">
      <w:pPr>
        <w:spacing w:line="240" w:lineRule="auto"/>
        <w:rPr>
          <w:rFonts w:ascii="Times New Roman" w:hAnsi="Times New Roman" w:cs="Times New Roman"/>
          <w:sz w:val="24"/>
          <w:szCs w:val="24"/>
        </w:rPr>
      </w:pPr>
      <w:r w:rsidRPr="002F3655">
        <w:rPr>
          <w:rFonts w:ascii="Times New Roman" w:hAnsi="Times New Roman" w:cs="Times New Roman"/>
          <w:sz w:val="24"/>
          <w:szCs w:val="24"/>
        </w:rPr>
        <w:br w:type="page"/>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2578"/>
        <w:gridCol w:w="2357"/>
        <w:gridCol w:w="2151"/>
      </w:tblGrid>
      <w:tr w:rsidR="00BA4A76" w:rsidRPr="002F3655" w14:paraId="46142D69" w14:textId="77777777" w:rsidTr="00302805">
        <w:trPr>
          <w:cantSplit/>
          <w:trHeight w:hRule="exact" w:val="340"/>
        </w:trPr>
        <w:tc>
          <w:tcPr>
            <w:tcW w:w="10490" w:type="dxa"/>
            <w:gridSpan w:val="4"/>
            <w:shd w:val="clear" w:color="auto" w:fill="FFC000"/>
            <w:vAlign w:val="center"/>
          </w:tcPr>
          <w:p w14:paraId="5B4A2256" w14:textId="7E1E4F62" w:rsidR="00BA4A76" w:rsidRPr="002F3655" w:rsidRDefault="00BA4A76" w:rsidP="001C46DC">
            <w:pPr>
              <w:spacing w:line="240" w:lineRule="auto"/>
              <w:rPr>
                <w:rFonts w:ascii="Times New Roman" w:hAnsi="Times New Roman" w:cs="Times New Roman"/>
                <w:sz w:val="24"/>
                <w:szCs w:val="24"/>
                <w:u w:val="single"/>
              </w:rPr>
            </w:pPr>
            <w:bookmarkStart w:id="49" w:name="Dam_Breach"/>
            <w:r w:rsidRPr="00F71399">
              <w:rPr>
                <w:rFonts w:ascii="Times New Roman" w:hAnsi="Times New Roman" w:cs="Times New Roman"/>
                <w:b/>
                <w:sz w:val="24"/>
                <w:szCs w:val="24"/>
              </w:rPr>
              <w:lastRenderedPageBreak/>
              <w:t>DAM BREACH</w:t>
            </w:r>
            <w:bookmarkEnd w:id="49"/>
          </w:p>
        </w:tc>
      </w:tr>
      <w:tr w:rsidR="00BA4A76" w:rsidRPr="002F3655" w14:paraId="3FBE736F" w14:textId="77777777" w:rsidTr="00302805">
        <w:trPr>
          <w:cantSplit/>
          <w:trHeight w:hRule="exact" w:val="557"/>
        </w:trPr>
        <w:tc>
          <w:tcPr>
            <w:tcW w:w="3404" w:type="dxa"/>
            <w:shd w:val="clear" w:color="auto" w:fill="FFFFFF" w:themeFill="background1"/>
            <w:vAlign w:val="center"/>
          </w:tcPr>
          <w:p w14:paraId="0F1EEBC4"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086" w:type="dxa"/>
            <w:gridSpan w:val="3"/>
            <w:vAlign w:val="center"/>
          </w:tcPr>
          <w:p w14:paraId="304770C8"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 xml:space="preserve">The spontaneous release of water from a barrier built to hold back the flow of water. </w:t>
            </w:r>
          </w:p>
        </w:tc>
      </w:tr>
      <w:tr w:rsidR="00BA4A76" w:rsidRPr="002F3655" w14:paraId="569B0753" w14:textId="77777777" w:rsidTr="00302805">
        <w:trPr>
          <w:cantSplit/>
          <w:trHeight w:hRule="exact" w:val="340"/>
        </w:trPr>
        <w:tc>
          <w:tcPr>
            <w:tcW w:w="3404" w:type="dxa"/>
            <w:shd w:val="clear" w:color="auto" w:fill="FFFFFF" w:themeFill="background1"/>
            <w:vAlign w:val="center"/>
          </w:tcPr>
          <w:p w14:paraId="085F4DCF"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086" w:type="dxa"/>
            <w:gridSpan w:val="3"/>
            <w:vAlign w:val="center"/>
          </w:tcPr>
          <w:p w14:paraId="4B38A191"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 xml:space="preserve">Casualties / Danger to public health / Deaths / Evacuation </w:t>
            </w:r>
          </w:p>
        </w:tc>
      </w:tr>
      <w:tr w:rsidR="00BA4A76" w:rsidRPr="002F3655" w14:paraId="612C90EE" w14:textId="77777777" w:rsidTr="00302805">
        <w:trPr>
          <w:cantSplit/>
          <w:trHeight w:hRule="exact" w:val="340"/>
        </w:trPr>
        <w:tc>
          <w:tcPr>
            <w:tcW w:w="10490" w:type="dxa"/>
            <w:gridSpan w:val="4"/>
            <w:shd w:val="clear" w:color="auto" w:fill="FFC000"/>
            <w:vAlign w:val="center"/>
          </w:tcPr>
          <w:p w14:paraId="06074D49"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BA4A76" w:rsidRPr="002F3655" w14:paraId="5DE213EF" w14:textId="77777777" w:rsidTr="00302805">
        <w:trPr>
          <w:cantSplit/>
          <w:trHeight w:hRule="exact" w:val="603"/>
        </w:trPr>
        <w:tc>
          <w:tcPr>
            <w:tcW w:w="3404" w:type="dxa"/>
            <w:shd w:val="clear" w:color="auto" w:fill="FFFFFF" w:themeFill="background1"/>
            <w:vAlign w:val="center"/>
          </w:tcPr>
          <w:p w14:paraId="05C0E922"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086" w:type="dxa"/>
            <w:gridSpan w:val="3"/>
            <w:vAlign w:val="center"/>
          </w:tcPr>
          <w:p w14:paraId="54BC7BB1" w14:textId="40793584"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E52926" w:rsidRPr="00E50997">
              <w:rPr>
                <w:rFonts w:ascii="Times New Roman" w:eastAsia="Times New Roman" w:hAnsi="Times New Roman" w:cs="Times New Roman"/>
              </w:rPr>
              <w:t>MECC</w:t>
            </w:r>
            <w:r w:rsidRPr="00E50997">
              <w:rPr>
                <w:rFonts w:ascii="Times New Roman" w:hAnsi="Times New Roman" w:cs="Times New Roman"/>
              </w:rPr>
              <w:t xml:space="preserve"> activation. Info</w:t>
            </w:r>
            <w:ins w:id="50" w:author="Pellerin, Julie (JPS/JSP)" w:date="2026-03-25T10:49:00Z" w16du:dateUtc="2026-03-25T13:49:00Z">
              <w:r w:rsidR="00F12481">
                <w:rPr>
                  <w:rFonts w:ascii="Times New Roman" w:hAnsi="Times New Roman" w:cs="Times New Roman"/>
                </w:rPr>
                <w:t>rm</w:t>
              </w:r>
            </w:ins>
            <w:r w:rsidRPr="00E50997">
              <w:rPr>
                <w:rFonts w:ascii="Times New Roman" w:hAnsi="Times New Roman" w:cs="Times New Roman"/>
              </w:rPr>
              <w:t xml:space="preserve"> REMC.</w:t>
            </w:r>
          </w:p>
        </w:tc>
      </w:tr>
      <w:tr w:rsidR="00BA4A76" w:rsidRPr="002F3655" w14:paraId="02F67D25" w14:textId="77777777" w:rsidTr="00302805">
        <w:trPr>
          <w:cantSplit/>
          <w:trHeight w:hRule="exact" w:val="340"/>
        </w:trPr>
        <w:tc>
          <w:tcPr>
            <w:tcW w:w="10490" w:type="dxa"/>
            <w:gridSpan w:val="4"/>
            <w:shd w:val="clear" w:color="auto" w:fill="FFC000"/>
            <w:vAlign w:val="center"/>
          </w:tcPr>
          <w:p w14:paraId="4523A179" w14:textId="77777777" w:rsidR="00BA4A76" w:rsidRPr="00E50997" w:rsidRDefault="00BA4A76"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01BAC" w:rsidRPr="002F3655" w14:paraId="2883BEDF" w14:textId="77777777" w:rsidTr="00E50997">
        <w:trPr>
          <w:trHeight w:val="416"/>
        </w:trPr>
        <w:tc>
          <w:tcPr>
            <w:tcW w:w="3404" w:type="dxa"/>
            <w:shd w:val="clear" w:color="auto" w:fill="FFFFFF" w:themeFill="background1"/>
            <w:vAlign w:val="center"/>
          </w:tcPr>
          <w:p w14:paraId="452BB448" w14:textId="77777777" w:rsidR="00D01BAC" w:rsidRPr="00E50997" w:rsidRDefault="00D01BAC"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578" w:type="dxa"/>
            <w:shd w:val="clear" w:color="auto" w:fill="FFFFFF" w:themeFill="background1"/>
            <w:vAlign w:val="center"/>
          </w:tcPr>
          <w:p w14:paraId="38AFFEB5"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357" w:type="dxa"/>
            <w:shd w:val="clear" w:color="auto" w:fill="FFFFFF" w:themeFill="background1"/>
            <w:vAlign w:val="center"/>
          </w:tcPr>
          <w:p w14:paraId="52CB3A59"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151" w:type="dxa"/>
            <w:shd w:val="clear" w:color="auto" w:fill="FFFFFF" w:themeFill="background1"/>
            <w:vAlign w:val="center"/>
          </w:tcPr>
          <w:p w14:paraId="598A44F1"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D01BAC" w:rsidRPr="002F3655" w14:paraId="1E542B0B" w14:textId="77777777" w:rsidTr="00E50997">
        <w:trPr>
          <w:trHeight w:val="416"/>
        </w:trPr>
        <w:tc>
          <w:tcPr>
            <w:tcW w:w="3404" w:type="dxa"/>
            <w:shd w:val="clear" w:color="auto" w:fill="FFFFFF" w:themeFill="background1"/>
            <w:vAlign w:val="center"/>
          </w:tcPr>
          <w:p w14:paraId="613E4B60"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578" w:type="dxa"/>
            <w:vMerge w:val="restart"/>
          </w:tcPr>
          <w:p w14:paraId="2DDE7DF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4B932946" w14:textId="06B8332D" w:rsidR="00D01BAC" w:rsidRPr="00E50997" w:rsidRDefault="00110846"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67A3334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7AF30441"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NB Power</w:t>
            </w:r>
          </w:p>
          <w:p w14:paraId="57F72D2B"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408CB8B1"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Emergency Social Services (ESS)</w:t>
            </w:r>
          </w:p>
          <w:p w14:paraId="7196319E"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p w14:paraId="29FA7A01" w14:textId="691A6A24"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Water Treatment Plant</w:t>
            </w:r>
          </w:p>
          <w:p w14:paraId="451D2559" w14:textId="715ADBB8" w:rsidR="00572347" w:rsidRPr="00E50997" w:rsidRDefault="007D45F3" w:rsidP="00A076BD">
            <w:pPr>
              <w:pStyle w:val="ListParagraph"/>
              <w:numPr>
                <w:ilvl w:val="0"/>
                <w:numId w:val="9"/>
              </w:numPr>
              <w:spacing w:after="0" w:line="240" w:lineRule="auto"/>
              <w:rPr>
                <w:rFonts w:ascii="Times New Roman" w:hAnsi="Times New Roman" w:cs="Times New Roman"/>
              </w:rPr>
            </w:pPr>
            <w:r w:rsidRPr="00E50997">
              <w:rPr>
                <w:rFonts w:ascii="Times New Roman" w:eastAsia="Times New Roman" w:hAnsi="Times New Roman" w:cs="Times New Roman"/>
                <w:color w:val="000000"/>
                <w:lang w:eastAsia="en-CA"/>
              </w:rPr>
              <w:t>Department of Energy and Resource Development</w:t>
            </w:r>
            <w:r w:rsidRPr="00E50997">
              <w:rPr>
                <w:rFonts w:ascii="Times New Roman" w:hAnsi="Times New Roman" w:cs="Times New Roman"/>
              </w:rPr>
              <w:t xml:space="preserve"> (DERD)</w:t>
            </w:r>
          </w:p>
          <w:p w14:paraId="3566D599" w14:textId="77777777" w:rsidR="00572347" w:rsidRPr="00E50997" w:rsidRDefault="00572347" w:rsidP="00572347">
            <w:pPr>
              <w:pStyle w:val="ListParagraph"/>
              <w:spacing w:after="0" w:line="240" w:lineRule="auto"/>
              <w:ind w:left="360"/>
              <w:rPr>
                <w:rFonts w:ascii="Times New Roman" w:hAnsi="Times New Roman" w:cs="Times New Roman"/>
              </w:rPr>
            </w:pPr>
          </w:p>
          <w:p w14:paraId="092738BB" w14:textId="111ECEA7" w:rsidR="00571142" w:rsidRPr="00E50997" w:rsidRDefault="00571142" w:rsidP="00110846">
            <w:pPr>
              <w:pStyle w:val="ListParagraph"/>
              <w:spacing w:after="0" w:line="240" w:lineRule="auto"/>
              <w:ind w:left="360"/>
              <w:rPr>
                <w:rFonts w:ascii="Times New Roman" w:hAnsi="Times New Roman" w:cs="Times New Roman"/>
              </w:rPr>
            </w:pPr>
          </w:p>
        </w:tc>
        <w:tc>
          <w:tcPr>
            <w:tcW w:w="2357" w:type="dxa"/>
            <w:vMerge w:val="restart"/>
          </w:tcPr>
          <w:p w14:paraId="40B81289"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w:t>
            </w:r>
          </w:p>
          <w:p w14:paraId="70ABD8E0"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0BABF1AE" w14:textId="77777777" w:rsidR="00D01BAC" w:rsidRPr="00E50997" w:rsidRDefault="00D01BAC"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5E634DB1"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Close roads or reroute</w:t>
            </w:r>
          </w:p>
          <w:p w14:paraId="22A862F5"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Coordinate with neighbouring jurisdictions</w:t>
            </w:r>
          </w:p>
          <w:p w14:paraId="30E91ACF"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Shut down vulnerable power grid</w:t>
            </w:r>
          </w:p>
          <w:p w14:paraId="79B64DD0"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Relocate hazardous materials</w:t>
            </w:r>
          </w:p>
        </w:tc>
        <w:tc>
          <w:tcPr>
            <w:tcW w:w="2151" w:type="dxa"/>
            <w:vMerge w:val="restart"/>
          </w:tcPr>
          <w:p w14:paraId="61D423DD"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2270C681"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5B7C07F2"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4049BAE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6793667C"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1CCFA2F4"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64AB2070"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p w14:paraId="14085290" w14:textId="77777777" w:rsidR="00D01BAC" w:rsidRPr="00E50997" w:rsidRDefault="00D01BAC" w:rsidP="002F3655">
            <w:pPr>
              <w:pStyle w:val="ListParagraph"/>
              <w:spacing w:after="0" w:line="240" w:lineRule="auto"/>
              <w:ind w:left="360"/>
              <w:rPr>
                <w:rFonts w:ascii="Times New Roman" w:hAnsi="Times New Roman" w:cs="Times New Roman"/>
              </w:rPr>
            </w:pPr>
          </w:p>
        </w:tc>
      </w:tr>
      <w:tr w:rsidR="00D01BAC" w:rsidRPr="002F3655" w14:paraId="5E2AD87B" w14:textId="77777777" w:rsidTr="00E50997">
        <w:trPr>
          <w:trHeight w:val="416"/>
        </w:trPr>
        <w:tc>
          <w:tcPr>
            <w:tcW w:w="3404" w:type="dxa"/>
            <w:shd w:val="clear" w:color="auto" w:fill="FFFFFF" w:themeFill="background1"/>
            <w:vAlign w:val="center"/>
          </w:tcPr>
          <w:p w14:paraId="1E03F879" w14:textId="77777777" w:rsidR="00D01BAC" w:rsidRPr="00E50997" w:rsidRDefault="00D01BAC"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578" w:type="dxa"/>
            <w:vMerge/>
            <w:vAlign w:val="center"/>
          </w:tcPr>
          <w:p w14:paraId="19600BA2" w14:textId="77777777" w:rsidR="00D01BAC" w:rsidRPr="00E50997" w:rsidRDefault="00D01BAC" w:rsidP="002F3655">
            <w:pPr>
              <w:spacing w:after="0" w:line="240" w:lineRule="auto"/>
              <w:jc w:val="center"/>
              <w:rPr>
                <w:rFonts w:ascii="Times New Roman" w:hAnsi="Times New Roman" w:cs="Times New Roman"/>
              </w:rPr>
            </w:pPr>
          </w:p>
        </w:tc>
        <w:tc>
          <w:tcPr>
            <w:tcW w:w="2357" w:type="dxa"/>
            <w:vMerge/>
            <w:vAlign w:val="center"/>
          </w:tcPr>
          <w:p w14:paraId="14AAF8E1" w14:textId="77777777" w:rsidR="00D01BAC" w:rsidRPr="00E50997" w:rsidRDefault="00D01BAC" w:rsidP="002F3655">
            <w:pPr>
              <w:spacing w:after="0" w:line="240" w:lineRule="auto"/>
              <w:jc w:val="center"/>
              <w:rPr>
                <w:rFonts w:ascii="Times New Roman" w:hAnsi="Times New Roman" w:cs="Times New Roman"/>
              </w:rPr>
            </w:pPr>
          </w:p>
        </w:tc>
        <w:tc>
          <w:tcPr>
            <w:tcW w:w="2151" w:type="dxa"/>
            <w:vMerge/>
            <w:vAlign w:val="center"/>
          </w:tcPr>
          <w:p w14:paraId="7E1A9DF6"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312A5721" w14:textId="77777777" w:rsidTr="00E50997">
        <w:trPr>
          <w:trHeight w:val="416"/>
        </w:trPr>
        <w:tc>
          <w:tcPr>
            <w:tcW w:w="3404" w:type="dxa"/>
            <w:shd w:val="clear" w:color="auto" w:fill="FFFFFF" w:themeFill="background1"/>
            <w:vAlign w:val="center"/>
          </w:tcPr>
          <w:p w14:paraId="2CBFD91A"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578" w:type="dxa"/>
            <w:vMerge/>
            <w:vAlign w:val="center"/>
          </w:tcPr>
          <w:p w14:paraId="56F87BEE" w14:textId="77777777" w:rsidR="00D01BAC" w:rsidRPr="00E50997" w:rsidRDefault="00D01BAC" w:rsidP="002F3655">
            <w:pPr>
              <w:spacing w:after="0" w:line="240" w:lineRule="auto"/>
              <w:jc w:val="center"/>
              <w:rPr>
                <w:rFonts w:ascii="Times New Roman" w:hAnsi="Times New Roman" w:cs="Times New Roman"/>
              </w:rPr>
            </w:pPr>
          </w:p>
        </w:tc>
        <w:tc>
          <w:tcPr>
            <w:tcW w:w="2357" w:type="dxa"/>
            <w:vMerge/>
            <w:vAlign w:val="center"/>
          </w:tcPr>
          <w:p w14:paraId="15B7503A" w14:textId="77777777" w:rsidR="00D01BAC" w:rsidRPr="00E50997" w:rsidRDefault="00D01BAC" w:rsidP="002F3655">
            <w:pPr>
              <w:spacing w:after="0" w:line="240" w:lineRule="auto"/>
              <w:jc w:val="center"/>
              <w:rPr>
                <w:rFonts w:ascii="Times New Roman" w:hAnsi="Times New Roman" w:cs="Times New Roman"/>
              </w:rPr>
            </w:pPr>
          </w:p>
        </w:tc>
        <w:tc>
          <w:tcPr>
            <w:tcW w:w="2151" w:type="dxa"/>
            <w:vMerge/>
            <w:vAlign w:val="center"/>
          </w:tcPr>
          <w:p w14:paraId="348D70BA"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53EEE20A" w14:textId="77777777" w:rsidTr="00E50997">
        <w:trPr>
          <w:trHeight w:val="416"/>
        </w:trPr>
        <w:tc>
          <w:tcPr>
            <w:tcW w:w="3404" w:type="dxa"/>
            <w:shd w:val="clear" w:color="auto" w:fill="FFFFFF" w:themeFill="background1"/>
            <w:vAlign w:val="center"/>
          </w:tcPr>
          <w:p w14:paraId="405D525F"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578" w:type="dxa"/>
            <w:vMerge/>
            <w:vAlign w:val="center"/>
          </w:tcPr>
          <w:p w14:paraId="572DE7FE" w14:textId="77777777" w:rsidR="00D01BAC" w:rsidRPr="00E50997" w:rsidRDefault="00D01BAC" w:rsidP="002F3655">
            <w:pPr>
              <w:spacing w:after="0" w:line="240" w:lineRule="auto"/>
              <w:jc w:val="center"/>
              <w:rPr>
                <w:rFonts w:ascii="Times New Roman" w:hAnsi="Times New Roman" w:cs="Times New Roman"/>
              </w:rPr>
            </w:pPr>
          </w:p>
        </w:tc>
        <w:tc>
          <w:tcPr>
            <w:tcW w:w="2357" w:type="dxa"/>
            <w:vMerge/>
            <w:vAlign w:val="center"/>
          </w:tcPr>
          <w:p w14:paraId="1729E12E" w14:textId="77777777" w:rsidR="00D01BAC" w:rsidRPr="00E50997" w:rsidRDefault="00D01BAC" w:rsidP="002F3655">
            <w:pPr>
              <w:spacing w:after="0" w:line="240" w:lineRule="auto"/>
              <w:jc w:val="center"/>
              <w:rPr>
                <w:rFonts w:ascii="Times New Roman" w:hAnsi="Times New Roman" w:cs="Times New Roman"/>
              </w:rPr>
            </w:pPr>
          </w:p>
        </w:tc>
        <w:tc>
          <w:tcPr>
            <w:tcW w:w="2151" w:type="dxa"/>
            <w:vMerge/>
            <w:vAlign w:val="center"/>
          </w:tcPr>
          <w:p w14:paraId="3CB05663"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11813C47" w14:textId="77777777" w:rsidTr="00E50997">
        <w:trPr>
          <w:trHeight w:val="416"/>
        </w:trPr>
        <w:tc>
          <w:tcPr>
            <w:tcW w:w="3404" w:type="dxa"/>
            <w:shd w:val="clear" w:color="auto" w:fill="FFFFFF" w:themeFill="background1"/>
            <w:vAlign w:val="center"/>
          </w:tcPr>
          <w:p w14:paraId="0E627DD1"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578" w:type="dxa"/>
            <w:vMerge/>
            <w:vAlign w:val="center"/>
          </w:tcPr>
          <w:p w14:paraId="738168C7" w14:textId="77777777" w:rsidR="00D01BAC" w:rsidRPr="00E50997" w:rsidRDefault="00D01BAC" w:rsidP="002F3655">
            <w:pPr>
              <w:spacing w:after="0" w:line="240" w:lineRule="auto"/>
              <w:jc w:val="center"/>
              <w:rPr>
                <w:rFonts w:ascii="Times New Roman" w:hAnsi="Times New Roman" w:cs="Times New Roman"/>
              </w:rPr>
            </w:pPr>
          </w:p>
        </w:tc>
        <w:tc>
          <w:tcPr>
            <w:tcW w:w="2357" w:type="dxa"/>
            <w:vMerge/>
            <w:vAlign w:val="center"/>
          </w:tcPr>
          <w:p w14:paraId="469DA0CA" w14:textId="77777777" w:rsidR="00D01BAC" w:rsidRPr="00E50997" w:rsidRDefault="00D01BAC" w:rsidP="002F3655">
            <w:pPr>
              <w:spacing w:after="0" w:line="240" w:lineRule="auto"/>
              <w:jc w:val="center"/>
              <w:rPr>
                <w:rFonts w:ascii="Times New Roman" w:hAnsi="Times New Roman" w:cs="Times New Roman"/>
              </w:rPr>
            </w:pPr>
          </w:p>
        </w:tc>
        <w:tc>
          <w:tcPr>
            <w:tcW w:w="2151" w:type="dxa"/>
            <w:vMerge/>
            <w:vAlign w:val="center"/>
          </w:tcPr>
          <w:p w14:paraId="282E4106"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7A448884" w14:textId="77777777" w:rsidTr="00E50997">
        <w:trPr>
          <w:trHeight w:val="416"/>
        </w:trPr>
        <w:tc>
          <w:tcPr>
            <w:tcW w:w="3404" w:type="dxa"/>
            <w:shd w:val="clear" w:color="auto" w:fill="FFFFFF" w:themeFill="background1"/>
            <w:vAlign w:val="center"/>
          </w:tcPr>
          <w:p w14:paraId="25F23301"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578" w:type="dxa"/>
            <w:vMerge/>
            <w:vAlign w:val="center"/>
          </w:tcPr>
          <w:p w14:paraId="579B8494" w14:textId="77777777" w:rsidR="00D01BAC" w:rsidRPr="00E50997" w:rsidRDefault="00D01BAC" w:rsidP="002F3655">
            <w:pPr>
              <w:spacing w:after="0" w:line="240" w:lineRule="auto"/>
              <w:jc w:val="center"/>
              <w:rPr>
                <w:rFonts w:ascii="Times New Roman" w:hAnsi="Times New Roman" w:cs="Times New Roman"/>
              </w:rPr>
            </w:pPr>
          </w:p>
        </w:tc>
        <w:tc>
          <w:tcPr>
            <w:tcW w:w="2357" w:type="dxa"/>
            <w:vMerge/>
            <w:vAlign w:val="center"/>
          </w:tcPr>
          <w:p w14:paraId="043A0C18" w14:textId="77777777" w:rsidR="00D01BAC" w:rsidRPr="00E50997" w:rsidRDefault="00D01BAC" w:rsidP="002F3655">
            <w:pPr>
              <w:spacing w:after="0" w:line="240" w:lineRule="auto"/>
              <w:jc w:val="center"/>
              <w:rPr>
                <w:rFonts w:ascii="Times New Roman" w:hAnsi="Times New Roman" w:cs="Times New Roman"/>
              </w:rPr>
            </w:pPr>
          </w:p>
        </w:tc>
        <w:tc>
          <w:tcPr>
            <w:tcW w:w="2151" w:type="dxa"/>
            <w:vMerge/>
            <w:vAlign w:val="center"/>
          </w:tcPr>
          <w:p w14:paraId="41EE9E87"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394F4147" w14:textId="77777777" w:rsidTr="00E50997">
        <w:trPr>
          <w:trHeight w:val="416"/>
        </w:trPr>
        <w:tc>
          <w:tcPr>
            <w:tcW w:w="3404" w:type="dxa"/>
            <w:shd w:val="clear" w:color="auto" w:fill="FFFFFF" w:themeFill="background1"/>
            <w:vAlign w:val="center"/>
          </w:tcPr>
          <w:p w14:paraId="32362A3D"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578" w:type="dxa"/>
            <w:vMerge/>
            <w:vAlign w:val="center"/>
          </w:tcPr>
          <w:p w14:paraId="62FF2A6B" w14:textId="77777777" w:rsidR="00D01BAC" w:rsidRPr="00E50997" w:rsidRDefault="00D01BAC" w:rsidP="002F3655">
            <w:pPr>
              <w:spacing w:after="0" w:line="240" w:lineRule="auto"/>
              <w:jc w:val="center"/>
              <w:rPr>
                <w:rFonts w:ascii="Times New Roman" w:hAnsi="Times New Roman" w:cs="Times New Roman"/>
              </w:rPr>
            </w:pPr>
          </w:p>
        </w:tc>
        <w:tc>
          <w:tcPr>
            <w:tcW w:w="2357" w:type="dxa"/>
            <w:vMerge/>
            <w:vAlign w:val="center"/>
          </w:tcPr>
          <w:p w14:paraId="720B36EA" w14:textId="77777777" w:rsidR="00D01BAC" w:rsidRPr="00E50997" w:rsidRDefault="00D01BAC" w:rsidP="002F3655">
            <w:pPr>
              <w:spacing w:after="0" w:line="240" w:lineRule="auto"/>
              <w:jc w:val="center"/>
              <w:rPr>
                <w:rFonts w:ascii="Times New Roman" w:hAnsi="Times New Roman" w:cs="Times New Roman"/>
              </w:rPr>
            </w:pPr>
          </w:p>
        </w:tc>
        <w:tc>
          <w:tcPr>
            <w:tcW w:w="2151" w:type="dxa"/>
            <w:vMerge/>
            <w:vAlign w:val="center"/>
          </w:tcPr>
          <w:p w14:paraId="3346AC5D"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2E7B814C" w14:textId="77777777" w:rsidTr="00E50997">
        <w:trPr>
          <w:trHeight w:val="416"/>
        </w:trPr>
        <w:tc>
          <w:tcPr>
            <w:tcW w:w="3404" w:type="dxa"/>
            <w:shd w:val="clear" w:color="auto" w:fill="FFFFFF" w:themeFill="background1"/>
            <w:vAlign w:val="center"/>
          </w:tcPr>
          <w:p w14:paraId="3088244D"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578" w:type="dxa"/>
            <w:vMerge/>
            <w:vAlign w:val="center"/>
          </w:tcPr>
          <w:p w14:paraId="71E559D6" w14:textId="77777777" w:rsidR="00D01BAC" w:rsidRPr="00E50997" w:rsidRDefault="00D01BAC" w:rsidP="002F3655">
            <w:pPr>
              <w:spacing w:after="0" w:line="240" w:lineRule="auto"/>
              <w:jc w:val="center"/>
              <w:rPr>
                <w:rFonts w:ascii="Times New Roman" w:hAnsi="Times New Roman" w:cs="Times New Roman"/>
              </w:rPr>
            </w:pPr>
          </w:p>
        </w:tc>
        <w:tc>
          <w:tcPr>
            <w:tcW w:w="2357" w:type="dxa"/>
            <w:vMerge/>
            <w:vAlign w:val="center"/>
          </w:tcPr>
          <w:p w14:paraId="06B46BF8" w14:textId="77777777" w:rsidR="00D01BAC" w:rsidRPr="00E50997" w:rsidRDefault="00D01BAC" w:rsidP="002F3655">
            <w:pPr>
              <w:spacing w:after="0" w:line="240" w:lineRule="auto"/>
              <w:jc w:val="center"/>
              <w:rPr>
                <w:rFonts w:ascii="Times New Roman" w:hAnsi="Times New Roman" w:cs="Times New Roman"/>
              </w:rPr>
            </w:pPr>
          </w:p>
        </w:tc>
        <w:tc>
          <w:tcPr>
            <w:tcW w:w="2151" w:type="dxa"/>
            <w:vMerge/>
            <w:vAlign w:val="center"/>
          </w:tcPr>
          <w:p w14:paraId="529EBB12" w14:textId="77777777" w:rsidR="00D01BAC" w:rsidRPr="00E50997" w:rsidRDefault="00D01BAC" w:rsidP="002F3655">
            <w:pPr>
              <w:spacing w:after="0" w:line="240" w:lineRule="auto"/>
              <w:jc w:val="center"/>
              <w:rPr>
                <w:rFonts w:ascii="Times New Roman" w:hAnsi="Times New Roman" w:cs="Times New Roman"/>
              </w:rPr>
            </w:pPr>
          </w:p>
        </w:tc>
      </w:tr>
      <w:tr w:rsidR="007D45F3" w:rsidRPr="002F3655" w14:paraId="68C7EF5C" w14:textId="77777777" w:rsidTr="00E50997">
        <w:trPr>
          <w:trHeight w:val="416"/>
        </w:trPr>
        <w:tc>
          <w:tcPr>
            <w:tcW w:w="3404" w:type="dxa"/>
            <w:shd w:val="clear" w:color="auto" w:fill="FFFFFF" w:themeFill="background1"/>
          </w:tcPr>
          <w:p w14:paraId="531C1FB1" w14:textId="6BAA3E15" w:rsidR="007D45F3" w:rsidRPr="00E50997" w:rsidRDefault="007D45F3" w:rsidP="007D45F3">
            <w:pPr>
              <w:spacing w:after="0" w:line="240" w:lineRule="auto"/>
              <w:ind w:left="-7"/>
              <w:rPr>
                <w:rFonts w:ascii="Times New Roman" w:hAnsi="Times New Roman" w:cs="Times New Roman"/>
                <w:b/>
              </w:rPr>
            </w:pPr>
          </w:p>
        </w:tc>
        <w:tc>
          <w:tcPr>
            <w:tcW w:w="2578" w:type="dxa"/>
            <w:vMerge/>
            <w:vAlign w:val="center"/>
          </w:tcPr>
          <w:p w14:paraId="78F8B665" w14:textId="77777777" w:rsidR="007D45F3" w:rsidRPr="00E50997" w:rsidRDefault="007D45F3" w:rsidP="007D45F3">
            <w:pPr>
              <w:spacing w:after="0" w:line="240" w:lineRule="auto"/>
              <w:jc w:val="center"/>
              <w:rPr>
                <w:rFonts w:ascii="Times New Roman" w:hAnsi="Times New Roman" w:cs="Times New Roman"/>
              </w:rPr>
            </w:pPr>
          </w:p>
        </w:tc>
        <w:tc>
          <w:tcPr>
            <w:tcW w:w="2357" w:type="dxa"/>
            <w:vMerge/>
            <w:vAlign w:val="center"/>
          </w:tcPr>
          <w:p w14:paraId="787A2C83" w14:textId="77777777" w:rsidR="007D45F3" w:rsidRPr="00E50997" w:rsidRDefault="007D45F3" w:rsidP="007D45F3">
            <w:pPr>
              <w:spacing w:after="0" w:line="240" w:lineRule="auto"/>
              <w:jc w:val="center"/>
              <w:rPr>
                <w:rFonts w:ascii="Times New Roman" w:hAnsi="Times New Roman" w:cs="Times New Roman"/>
              </w:rPr>
            </w:pPr>
          </w:p>
        </w:tc>
        <w:tc>
          <w:tcPr>
            <w:tcW w:w="2151" w:type="dxa"/>
            <w:vMerge/>
            <w:vAlign w:val="center"/>
          </w:tcPr>
          <w:p w14:paraId="020A861E" w14:textId="77777777" w:rsidR="007D45F3" w:rsidRPr="00E50997" w:rsidRDefault="007D45F3" w:rsidP="007D45F3">
            <w:pPr>
              <w:spacing w:after="0" w:line="240" w:lineRule="auto"/>
              <w:jc w:val="center"/>
              <w:rPr>
                <w:rFonts w:ascii="Times New Roman" w:hAnsi="Times New Roman" w:cs="Times New Roman"/>
              </w:rPr>
            </w:pPr>
          </w:p>
        </w:tc>
      </w:tr>
      <w:tr w:rsidR="007D45F3" w:rsidRPr="002F3655" w14:paraId="2D941265" w14:textId="77777777" w:rsidTr="00302805">
        <w:trPr>
          <w:trHeight w:val="2366"/>
        </w:trPr>
        <w:tc>
          <w:tcPr>
            <w:tcW w:w="10490" w:type="dxa"/>
            <w:gridSpan w:val="4"/>
            <w:shd w:val="clear" w:color="auto" w:fill="FFFFFF" w:themeFill="background1"/>
            <w:vAlign w:val="center"/>
          </w:tcPr>
          <w:p w14:paraId="59367AAF" w14:textId="77777777" w:rsidR="007D45F3" w:rsidRPr="00E50997" w:rsidRDefault="007D45F3" w:rsidP="007D45F3">
            <w:pPr>
              <w:spacing w:line="240" w:lineRule="auto"/>
              <w:rPr>
                <w:rFonts w:ascii="Times New Roman" w:hAnsi="Times New Roman" w:cs="Times New Roman"/>
                <w:b/>
              </w:rPr>
            </w:pPr>
            <w:r w:rsidRPr="00E50997">
              <w:rPr>
                <w:rFonts w:ascii="Times New Roman" w:hAnsi="Times New Roman" w:cs="Times New Roman"/>
                <w:b/>
                <w:u w:val="single"/>
              </w:rPr>
              <w:t>Additional Instructions:</w:t>
            </w:r>
          </w:p>
          <w:p w14:paraId="1A0D6963" w14:textId="1FD48711" w:rsidR="007D45F3" w:rsidRDefault="007D45F3" w:rsidP="007D45F3">
            <w:pPr>
              <w:spacing w:after="0" w:line="240" w:lineRule="auto"/>
              <w:rPr>
                <w:rFonts w:ascii="Times New Roman" w:hAnsi="Times New Roman" w:cs="Times New Roman"/>
              </w:rPr>
            </w:pPr>
            <w:r w:rsidRPr="00E50997">
              <w:rPr>
                <w:rFonts w:ascii="Times New Roman" w:hAnsi="Times New Roman" w:cs="Times New Roman"/>
              </w:rPr>
              <w:t xml:space="preserve">-Check cumulative precipitation using surface observation networks including CoCoRaHs </w:t>
            </w:r>
            <w:hyperlink r:id="rId9" w:history="1">
              <w:r w:rsidR="00EB1178" w:rsidRPr="0025576D">
                <w:rPr>
                  <w:rStyle w:val="Hyperlink"/>
                  <w:rFonts w:ascii="Times New Roman" w:hAnsi="Times New Roman"/>
                </w:rPr>
                <w:t>https://www.cocorahs.org/</w:t>
              </w:r>
            </w:hyperlink>
          </w:p>
          <w:p w14:paraId="1EF5F16E" w14:textId="77777777" w:rsidR="00EB1178" w:rsidRPr="00E50997" w:rsidRDefault="00EB1178" w:rsidP="007D45F3">
            <w:pPr>
              <w:spacing w:after="0" w:line="240" w:lineRule="auto"/>
              <w:rPr>
                <w:rFonts w:ascii="Times New Roman" w:hAnsi="Times New Roman" w:cs="Times New Roman"/>
              </w:rPr>
            </w:pPr>
          </w:p>
          <w:p w14:paraId="0F90BE54" w14:textId="77777777" w:rsidR="007D45F3" w:rsidRPr="00E50997" w:rsidRDefault="007D45F3" w:rsidP="007D45F3">
            <w:pPr>
              <w:spacing w:after="0" w:line="240" w:lineRule="auto"/>
              <w:rPr>
                <w:rFonts w:ascii="Times New Roman" w:hAnsi="Times New Roman" w:cs="Times New Roman"/>
              </w:rPr>
            </w:pPr>
            <w:r w:rsidRPr="00E50997">
              <w:rPr>
                <w:rFonts w:ascii="Times New Roman" w:hAnsi="Times New Roman" w:cs="Times New Roman"/>
              </w:rPr>
              <w:t>-Check model predictions for precipitation accumulation and intensity over the next 72 hours</w:t>
            </w:r>
          </w:p>
          <w:p w14:paraId="3EE25B4E" w14:textId="77777777" w:rsidR="007D45F3" w:rsidRPr="00E50997" w:rsidRDefault="007D45F3" w:rsidP="007D45F3">
            <w:pPr>
              <w:spacing w:after="0" w:line="240" w:lineRule="auto"/>
              <w:rPr>
                <w:rFonts w:ascii="Times New Roman" w:hAnsi="Times New Roman" w:cs="Times New Roman"/>
              </w:rPr>
            </w:pPr>
          </w:p>
          <w:p w14:paraId="0CD5A16C" w14:textId="77777777" w:rsidR="007D45F3" w:rsidRPr="00E50997" w:rsidRDefault="007D45F3" w:rsidP="007D45F3">
            <w:pPr>
              <w:spacing w:after="0" w:line="240" w:lineRule="auto"/>
              <w:rPr>
                <w:rFonts w:ascii="Times New Roman" w:hAnsi="Times New Roman" w:cs="Times New Roman"/>
              </w:rPr>
            </w:pPr>
          </w:p>
          <w:p w14:paraId="7A9E56CA" w14:textId="77777777" w:rsidR="007D45F3" w:rsidRPr="00E50997" w:rsidRDefault="007D45F3" w:rsidP="007D45F3">
            <w:pPr>
              <w:spacing w:after="0" w:line="240" w:lineRule="auto"/>
              <w:rPr>
                <w:rFonts w:ascii="Times New Roman" w:hAnsi="Times New Roman" w:cs="Times New Roman"/>
              </w:rPr>
            </w:pPr>
          </w:p>
          <w:p w14:paraId="27748A2E" w14:textId="77777777" w:rsidR="007D45F3" w:rsidRPr="00E50997" w:rsidRDefault="007D45F3" w:rsidP="007D45F3">
            <w:pPr>
              <w:spacing w:after="0" w:line="240" w:lineRule="auto"/>
              <w:rPr>
                <w:rFonts w:ascii="Times New Roman" w:hAnsi="Times New Roman" w:cs="Times New Roman"/>
              </w:rPr>
            </w:pPr>
          </w:p>
          <w:p w14:paraId="3CE5D7DC" w14:textId="70D91E21" w:rsidR="007D45F3" w:rsidRDefault="007D45F3" w:rsidP="007D45F3">
            <w:pPr>
              <w:spacing w:after="0" w:line="240" w:lineRule="auto"/>
              <w:rPr>
                <w:rFonts w:ascii="Times New Roman" w:hAnsi="Times New Roman" w:cs="Times New Roman"/>
              </w:rPr>
            </w:pPr>
          </w:p>
          <w:p w14:paraId="5465BF46" w14:textId="5C4CBB71" w:rsidR="00E50997" w:rsidRDefault="00E50997" w:rsidP="007D45F3">
            <w:pPr>
              <w:spacing w:after="0" w:line="240" w:lineRule="auto"/>
              <w:rPr>
                <w:rFonts w:ascii="Times New Roman" w:hAnsi="Times New Roman" w:cs="Times New Roman"/>
              </w:rPr>
            </w:pPr>
          </w:p>
          <w:p w14:paraId="06BFD86A" w14:textId="291AE8D2" w:rsidR="00E50997" w:rsidRDefault="00E50997" w:rsidP="007D45F3">
            <w:pPr>
              <w:spacing w:after="0" w:line="240" w:lineRule="auto"/>
              <w:rPr>
                <w:rFonts w:ascii="Times New Roman" w:hAnsi="Times New Roman" w:cs="Times New Roman"/>
              </w:rPr>
            </w:pPr>
          </w:p>
          <w:p w14:paraId="086281B5" w14:textId="2FBD2BC4" w:rsidR="00E50997" w:rsidRDefault="00E50997" w:rsidP="007D45F3">
            <w:pPr>
              <w:spacing w:after="0" w:line="240" w:lineRule="auto"/>
              <w:rPr>
                <w:rFonts w:ascii="Times New Roman" w:hAnsi="Times New Roman" w:cs="Times New Roman"/>
              </w:rPr>
            </w:pPr>
          </w:p>
          <w:p w14:paraId="0744DBF1" w14:textId="48F871A0" w:rsidR="00E50997" w:rsidRDefault="00E50997" w:rsidP="007D45F3">
            <w:pPr>
              <w:spacing w:after="0" w:line="240" w:lineRule="auto"/>
              <w:rPr>
                <w:rFonts w:ascii="Times New Roman" w:hAnsi="Times New Roman" w:cs="Times New Roman"/>
              </w:rPr>
            </w:pPr>
          </w:p>
          <w:p w14:paraId="7E2BEAC7" w14:textId="1ED2428B" w:rsidR="00E50997" w:rsidRDefault="00E50997" w:rsidP="007D45F3">
            <w:pPr>
              <w:spacing w:after="0" w:line="240" w:lineRule="auto"/>
              <w:rPr>
                <w:rFonts w:ascii="Times New Roman" w:hAnsi="Times New Roman" w:cs="Times New Roman"/>
              </w:rPr>
            </w:pPr>
          </w:p>
          <w:p w14:paraId="034F813A" w14:textId="77777777" w:rsidR="00E50997" w:rsidRPr="00E50997" w:rsidRDefault="00E50997" w:rsidP="007D45F3">
            <w:pPr>
              <w:spacing w:after="0" w:line="240" w:lineRule="auto"/>
              <w:rPr>
                <w:rFonts w:ascii="Times New Roman" w:hAnsi="Times New Roman" w:cs="Times New Roman"/>
              </w:rPr>
            </w:pPr>
          </w:p>
          <w:p w14:paraId="5896E1E5" w14:textId="77777777" w:rsidR="007D45F3" w:rsidRPr="00E50997" w:rsidRDefault="007D45F3" w:rsidP="007D45F3">
            <w:pPr>
              <w:spacing w:after="0" w:line="240" w:lineRule="auto"/>
              <w:rPr>
                <w:rFonts w:ascii="Times New Roman" w:hAnsi="Times New Roman" w:cs="Times New Roman"/>
              </w:rPr>
            </w:pPr>
          </w:p>
          <w:p w14:paraId="2F64F944" w14:textId="77777777" w:rsidR="007D45F3" w:rsidRPr="00E50997" w:rsidRDefault="007D45F3" w:rsidP="007D45F3">
            <w:pPr>
              <w:spacing w:after="0" w:line="240" w:lineRule="auto"/>
              <w:rPr>
                <w:rFonts w:ascii="Times New Roman" w:hAnsi="Times New Roman" w:cs="Times New Roman"/>
              </w:rPr>
            </w:pPr>
          </w:p>
          <w:p w14:paraId="4FBB6ED5" w14:textId="77777777" w:rsidR="007D45F3" w:rsidRPr="00E50997" w:rsidRDefault="007D45F3" w:rsidP="007D45F3">
            <w:pPr>
              <w:spacing w:after="0" w:line="240" w:lineRule="auto"/>
              <w:rPr>
                <w:rFonts w:ascii="Times New Roman" w:hAnsi="Times New Roman" w:cs="Times New Roman"/>
              </w:rPr>
            </w:pPr>
          </w:p>
          <w:p w14:paraId="6497C601" w14:textId="77777777" w:rsidR="007D45F3" w:rsidRPr="00E50997" w:rsidRDefault="007D45F3" w:rsidP="007D45F3">
            <w:pPr>
              <w:spacing w:after="0" w:line="240" w:lineRule="auto"/>
              <w:rPr>
                <w:rFonts w:ascii="Times New Roman" w:hAnsi="Times New Roman" w:cs="Times New Roman"/>
                <w:b/>
                <w:u w:val="single"/>
              </w:rPr>
            </w:pPr>
          </w:p>
        </w:tc>
      </w:tr>
    </w:tbl>
    <w:p w14:paraId="2492741A" w14:textId="77777777" w:rsidR="00017CAF" w:rsidRPr="002F3655" w:rsidRDefault="00017CAF" w:rsidP="002F3655">
      <w:pPr>
        <w:spacing w:line="240" w:lineRule="auto"/>
        <w:rPr>
          <w:rFonts w:ascii="Times New Roman" w:hAnsi="Times New Roman" w:cs="Times New Roman"/>
          <w:sz w:val="24"/>
          <w:szCs w:val="24"/>
        </w:rPr>
      </w:pPr>
      <w:r w:rsidRPr="002F3655">
        <w:rPr>
          <w:rFonts w:ascii="Times New Roman" w:hAnsi="Times New Roman" w:cs="Times New Roman"/>
          <w:sz w:val="24"/>
          <w:szCs w:val="24"/>
        </w:rPr>
        <w:br w:type="page"/>
      </w:r>
    </w:p>
    <w:tbl>
      <w:tblPr>
        <w:tblW w:w="10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8"/>
        <w:gridCol w:w="2489"/>
        <w:gridCol w:w="2693"/>
        <w:gridCol w:w="2268"/>
      </w:tblGrid>
      <w:tr w:rsidR="00B20571" w:rsidRPr="002F3655" w14:paraId="4A00D48D" w14:textId="77777777" w:rsidTr="00E50997">
        <w:trPr>
          <w:cantSplit/>
          <w:trHeight w:hRule="exact" w:val="340"/>
        </w:trPr>
        <w:tc>
          <w:tcPr>
            <w:tcW w:w="10518" w:type="dxa"/>
            <w:gridSpan w:val="4"/>
            <w:shd w:val="clear" w:color="auto" w:fill="FFC000"/>
            <w:vAlign w:val="center"/>
          </w:tcPr>
          <w:p w14:paraId="217CC0E5" w14:textId="6353EFCB" w:rsidR="00B20571" w:rsidRPr="002F3655" w:rsidRDefault="003C7A62" w:rsidP="001C46DC">
            <w:pPr>
              <w:spacing w:line="240" w:lineRule="auto"/>
              <w:rPr>
                <w:rFonts w:ascii="Times New Roman" w:hAnsi="Times New Roman" w:cs="Times New Roman"/>
                <w:sz w:val="24"/>
                <w:szCs w:val="24"/>
                <w:u w:val="single"/>
              </w:rPr>
            </w:pPr>
            <w:bookmarkStart w:id="51" w:name="Drought"/>
            <w:r w:rsidRPr="00583068">
              <w:rPr>
                <w:rFonts w:ascii="Times New Roman" w:hAnsi="Times New Roman" w:cs="Times New Roman"/>
                <w:b/>
                <w:sz w:val="24"/>
                <w:szCs w:val="24"/>
              </w:rPr>
              <w:lastRenderedPageBreak/>
              <w:t>DROUGHT</w:t>
            </w:r>
            <w:bookmarkEnd w:id="51"/>
          </w:p>
        </w:tc>
      </w:tr>
      <w:tr w:rsidR="00B20571" w:rsidRPr="002F3655" w14:paraId="39FA15ED" w14:textId="77777777" w:rsidTr="00E50997">
        <w:trPr>
          <w:cantSplit/>
          <w:trHeight w:hRule="exact" w:val="624"/>
        </w:trPr>
        <w:tc>
          <w:tcPr>
            <w:tcW w:w="3068" w:type="dxa"/>
            <w:shd w:val="clear" w:color="auto" w:fill="FFFFFF" w:themeFill="background1"/>
            <w:vAlign w:val="center"/>
          </w:tcPr>
          <w:p w14:paraId="1CE70A61" w14:textId="77777777" w:rsidR="00B20571" w:rsidRPr="00E50997" w:rsidRDefault="00B20571" w:rsidP="00D5193A">
            <w:pPr>
              <w:spacing w:line="240" w:lineRule="auto"/>
              <w:rPr>
                <w:rFonts w:ascii="Times New Roman" w:hAnsi="Times New Roman" w:cs="Times New Roman"/>
              </w:rPr>
            </w:pPr>
            <w:r w:rsidRPr="00E50997">
              <w:rPr>
                <w:rFonts w:ascii="Times New Roman" w:hAnsi="Times New Roman" w:cs="Times New Roman"/>
              </w:rPr>
              <w:t>Hazard Description</w:t>
            </w:r>
          </w:p>
        </w:tc>
        <w:tc>
          <w:tcPr>
            <w:tcW w:w="7450" w:type="dxa"/>
            <w:gridSpan w:val="3"/>
            <w:vAlign w:val="center"/>
          </w:tcPr>
          <w:p w14:paraId="6685E6F4" w14:textId="77777777" w:rsidR="00B20571" w:rsidRPr="00E50997" w:rsidRDefault="00B20571" w:rsidP="00D5193A">
            <w:pPr>
              <w:spacing w:line="240" w:lineRule="auto"/>
              <w:rPr>
                <w:rFonts w:ascii="Times New Roman" w:hAnsi="Times New Roman" w:cs="Times New Roman"/>
              </w:rPr>
            </w:pPr>
            <w:r w:rsidRPr="00E50997">
              <w:rPr>
                <w:rFonts w:ascii="Times New Roman" w:hAnsi="Times New Roman" w:cs="Times New Roman"/>
                <w:color w:val="222222"/>
                <w:shd w:val="clear" w:color="auto" w:fill="FFFFFF"/>
              </w:rPr>
              <w:t>A </w:t>
            </w:r>
            <w:r w:rsidRPr="00E50997">
              <w:rPr>
                <w:rFonts w:ascii="Times New Roman" w:hAnsi="Times New Roman" w:cs="Times New Roman"/>
                <w:bCs/>
                <w:color w:val="222222"/>
                <w:shd w:val="clear" w:color="auto" w:fill="FFFFFF"/>
              </w:rPr>
              <w:t>drought</w:t>
            </w:r>
            <w:r w:rsidRPr="00E50997">
              <w:rPr>
                <w:rFonts w:ascii="Times New Roman" w:hAnsi="Times New Roman" w:cs="Times New Roman"/>
                <w:color w:val="222222"/>
                <w:shd w:val="clear" w:color="auto" w:fill="FFFFFF"/>
              </w:rPr>
              <w:t> is a period of below-average precipitation in a given region, resulting in prolonged shortages in the water supply</w:t>
            </w:r>
          </w:p>
        </w:tc>
      </w:tr>
      <w:tr w:rsidR="00B20571" w:rsidRPr="002F3655" w14:paraId="63B74DB0" w14:textId="77777777" w:rsidTr="00E50997">
        <w:trPr>
          <w:cantSplit/>
          <w:trHeight w:hRule="exact" w:val="576"/>
        </w:trPr>
        <w:tc>
          <w:tcPr>
            <w:tcW w:w="3068" w:type="dxa"/>
            <w:shd w:val="clear" w:color="auto" w:fill="FFFFFF" w:themeFill="background1"/>
            <w:vAlign w:val="center"/>
          </w:tcPr>
          <w:p w14:paraId="4A280588" w14:textId="77777777" w:rsidR="00B20571" w:rsidRPr="00E50997" w:rsidRDefault="00B20571" w:rsidP="00D5193A">
            <w:pPr>
              <w:spacing w:line="240" w:lineRule="auto"/>
              <w:rPr>
                <w:rFonts w:ascii="Times New Roman" w:hAnsi="Times New Roman" w:cs="Times New Roman"/>
              </w:rPr>
            </w:pPr>
            <w:r w:rsidRPr="00E50997">
              <w:rPr>
                <w:rFonts w:ascii="Times New Roman" w:hAnsi="Times New Roman" w:cs="Times New Roman"/>
              </w:rPr>
              <w:t>Possible Effects</w:t>
            </w:r>
          </w:p>
        </w:tc>
        <w:tc>
          <w:tcPr>
            <w:tcW w:w="7450" w:type="dxa"/>
            <w:gridSpan w:val="3"/>
            <w:vAlign w:val="center"/>
          </w:tcPr>
          <w:p w14:paraId="7C69037A" w14:textId="77777777" w:rsidR="00B20571" w:rsidRPr="00E50997" w:rsidRDefault="00B20571" w:rsidP="00D5193A">
            <w:pPr>
              <w:spacing w:line="240" w:lineRule="auto"/>
              <w:rPr>
                <w:rFonts w:ascii="Times New Roman" w:hAnsi="Times New Roman" w:cs="Times New Roman"/>
              </w:rPr>
            </w:pPr>
            <w:r w:rsidRPr="00E50997">
              <w:rPr>
                <w:rFonts w:ascii="Times New Roman" w:hAnsi="Times New Roman" w:cs="Times New Roman"/>
              </w:rPr>
              <w:t>Losses to local economy / Limited access by First Responders / Jurisdictional Issues / International Implications / Danger to Public Safety / Casualties</w:t>
            </w:r>
          </w:p>
        </w:tc>
      </w:tr>
      <w:tr w:rsidR="00B20571" w:rsidRPr="002F3655" w14:paraId="02E86FD9" w14:textId="77777777" w:rsidTr="00E50997">
        <w:trPr>
          <w:cantSplit/>
          <w:trHeight w:hRule="exact" w:val="340"/>
        </w:trPr>
        <w:tc>
          <w:tcPr>
            <w:tcW w:w="10518" w:type="dxa"/>
            <w:gridSpan w:val="4"/>
            <w:shd w:val="clear" w:color="auto" w:fill="FFC000"/>
            <w:vAlign w:val="center"/>
          </w:tcPr>
          <w:p w14:paraId="6DFC4B7A" w14:textId="77777777" w:rsidR="00B20571" w:rsidRPr="00E50997" w:rsidRDefault="00B20571" w:rsidP="00D5193A">
            <w:pPr>
              <w:spacing w:line="240" w:lineRule="auto"/>
              <w:rPr>
                <w:rFonts w:ascii="Times New Roman" w:hAnsi="Times New Roman" w:cs="Times New Roman"/>
              </w:rPr>
            </w:pPr>
            <w:r w:rsidRPr="00E50997">
              <w:rPr>
                <w:rFonts w:ascii="Times New Roman" w:hAnsi="Times New Roman" w:cs="Times New Roman"/>
                <w:b/>
              </w:rPr>
              <w:t>Immediate Actions (IA)</w:t>
            </w:r>
          </w:p>
        </w:tc>
      </w:tr>
      <w:tr w:rsidR="00B20571" w:rsidRPr="002F3655" w14:paraId="661E1209" w14:textId="77777777" w:rsidTr="000815B9">
        <w:trPr>
          <w:cantSplit/>
          <w:trHeight w:hRule="exact" w:val="564"/>
        </w:trPr>
        <w:tc>
          <w:tcPr>
            <w:tcW w:w="3068" w:type="dxa"/>
            <w:shd w:val="clear" w:color="auto" w:fill="FFFFFF" w:themeFill="background1"/>
            <w:vAlign w:val="center"/>
          </w:tcPr>
          <w:p w14:paraId="2A179A4C" w14:textId="77777777" w:rsidR="00B20571" w:rsidRPr="00E50997" w:rsidRDefault="00B20571" w:rsidP="00D5193A">
            <w:pPr>
              <w:spacing w:line="240" w:lineRule="auto"/>
              <w:rPr>
                <w:rFonts w:ascii="Times New Roman" w:hAnsi="Times New Roman" w:cs="Times New Roman"/>
              </w:rPr>
            </w:pPr>
            <w:r w:rsidRPr="00E50997">
              <w:rPr>
                <w:rFonts w:ascii="Times New Roman" w:hAnsi="Times New Roman" w:cs="Times New Roman"/>
              </w:rPr>
              <w:t>Municipal Actions</w:t>
            </w:r>
          </w:p>
        </w:tc>
        <w:tc>
          <w:tcPr>
            <w:tcW w:w="7450" w:type="dxa"/>
            <w:gridSpan w:val="3"/>
            <w:vAlign w:val="center"/>
          </w:tcPr>
          <w:p w14:paraId="66870D82" w14:textId="211B1419" w:rsidR="00B20571" w:rsidRPr="00E50997" w:rsidRDefault="00B20571" w:rsidP="00D5193A">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E52926" w:rsidRPr="00E50997">
              <w:rPr>
                <w:rFonts w:ascii="Times New Roman" w:eastAsia="Times New Roman" w:hAnsi="Times New Roman" w:cs="Times New Roman"/>
              </w:rPr>
              <w:t>MECC</w:t>
            </w:r>
            <w:r w:rsidRPr="00E50997">
              <w:rPr>
                <w:rFonts w:ascii="Times New Roman" w:hAnsi="Times New Roman" w:cs="Times New Roman"/>
              </w:rPr>
              <w:t xml:space="preserve"> activation. Info</w:t>
            </w:r>
            <w:ins w:id="52" w:author="Pellerin, Julie (JPS/JSP)" w:date="2026-03-25T10:49:00Z" w16du:dateUtc="2026-03-25T13:49:00Z">
              <w:r w:rsidR="00F12481">
                <w:rPr>
                  <w:rFonts w:ascii="Times New Roman" w:hAnsi="Times New Roman" w:cs="Times New Roman"/>
                </w:rPr>
                <w:t>rm</w:t>
              </w:r>
            </w:ins>
            <w:r w:rsidRPr="00E50997">
              <w:rPr>
                <w:rFonts w:ascii="Times New Roman" w:hAnsi="Times New Roman" w:cs="Times New Roman"/>
              </w:rPr>
              <w:t xml:space="preserve"> REMC.</w:t>
            </w:r>
          </w:p>
        </w:tc>
      </w:tr>
      <w:tr w:rsidR="00B20571" w:rsidRPr="002F3655" w14:paraId="5C13116D" w14:textId="77777777" w:rsidTr="00E50997">
        <w:trPr>
          <w:cantSplit/>
          <w:trHeight w:hRule="exact" w:val="340"/>
        </w:trPr>
        <w:tc>
          <w:tcPr>
            <w:tcW w:w="10518" w:type="dxa"/>
            <w:gridSpan w:val="4"/>
            <w:shd w:val="clear" w:color="auto" w:fill="FFC000"/>
            <w:vAlign w:val="center"/>
          </w:tcPr>
          <w:p w14:paraId="2AA6CCFF" w14:textId="77777777" w:rsidR="00B20571" w:rsidRPr="00E50997" w:rsidRDefault="00B20571" w:rsidP="00D5193A">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B20571" w:rsidRPr="002F3655" w14:paraId="4C7D60B9" w14:textId="77777777" w:rsidTr="00E50997">
        <w:trPr>
          <w:trHeight w:val="416"/>
        </w:trPr>
        <w:tc>
          <w:tcPr>
            <w:tcW w:w="3068" w:type="dxa"/>
            <w:shd w:val="clear" w:color="auto" w:fill="FFFFFF" w:themeFill="background1"/>
            <w:vAlign w:val="center"/>
          </w:tcPr>
          <w:p w14:paraId="629064AD" w14:textId="77777777" w:rsidR="00B20571" w:rsidRPr="00E50997" w:rsidRDefault="00B20571" w:rsidP="00D5193A">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489" w:type="dxa"/>
            <w:shd w:val="clear" w:color="auto" w:fill="FFFFFF" w:themeFill="background1"/>
            <w:vAlign w:val="center"/>
          </w:tcPr>
          <w:p w14:paraId="58733822" w14:textId="77777777" w:rsidR="00B20571" w:rsidRPr="00E50997" w:rsidRDefault="00B20571" w:rsidP="00D5193A">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693" w:type="dxa"/>
            <w:shd w:val="clear" w:color="auto" w:fill="FFFFFF" w:themeFill="background1"/>
            <w:vAlign w:val="center"/>
          </w:tcPr>
          <w:p w14:paraId="573D50C8" w14:textId="77777777" w:rsidR="00B20571" w:rsidRPr="00E50997" w:rsidRDefault="00B20571" w:rsidP="00D5193A">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268" w:type="dxa"/>
            <w:shd w:val="clear" w:color="auto" w:fill="FFFFFF" w:themeFill="background1"/>
            <w:vAlign w:val="center"/>
          </w:tcPr>
          <w:p w14:paraId="66510017" w14:textId="77777777" w:rsidR="00B20571" w:rsidRPr="00E50997" w:rsidRDefault="00B20571" w:rsidP="00D5193A">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B20571" w:rsidRPr="002F3655" w14:paraId="65B103DB" w14:textId="77777777" w:rsidTr="00E50997">
        <w:trPr>
          <w:trHeight w:val="416"/>
        </w:trPr>
        <w:tc>
          <w:tcPr>
            <w:tcW w:w="3068" w:type="dxa"/>
            <w:shd w:val="clear" w:color="auto" w:fill="FFFFFF" w:themeFill="background1"/>
            <w:vAlign w:val="center"/>
          </w:tcPr>
          <w:p w14:paraId="00F48868" w14:textId="77777777" w:rsidR="00B20571" w:rsidRPr="00E50997" w:rsidRDefault="00B20571" w:rsidP="00D5193A">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489" w:type="dxa"/>
            <w:vMerge w:val="restart"/>
          </w:tcPr>
          <w:p w14:paraId="4021A02C" w14:textId="77777777" w:rsidR="00B20571" w:rsidRPr="00E50997" w:rsidRDefault="00B20571"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650AA022" w14:textId="03D737B5" w:rsidR="00B20571" w:rsidRPr="00E50997" w:rsidRDefault="00110846"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63AE3016" w14:textId="77777777" w:rsidR="00B20571" w:rsidRPr="00E50997" w:rsidRDefault="00B20571"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2C779FE0" w14:textId="77777777" w:rsidR="00B20571" w:rsidRPr="00E50997" w:rsidRDefault="00B20571"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p w14:paraId="043D0CBA" w14:textId="77777777" w:rsidR="00B20571" w:rsidRPr="00E50997" w:rsidRDefault="00B20571"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Horizon Health</w:t>
            </w:r>
          </w:p>
          <w:p w14:paraId="351DDF76" w14:textId="77777777" w:rsidR="00B20571" w:rsidRPr="00E50997" w:rsidRDefault="00B20571"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Vitalité health</w:t>
            </w:r>
          </w:p>
          <w:p w14:paraId="56128BEE" w14:textId="77777777" w:rsidR="00B20571" w:rsidRPr="00E50997" w:rsidRDefault="00B20571"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208F100A" w14:textId="6EB9D6F7" w:rsidR="00B20571" w:rsidRPr="00E50997" w:rsidRDefault="00B20571" w:rsidP="00110846">
            <w:pPr>
              <w:spacing w:after="0" w:line="240" w:lineRule="auto"/>
              <w:rPr>
                <w:rFonts w:ascii="Times New Roman" w:hAnsi="Times New Roman" w:cs="Times New Roman"/>
              </w:rPr>
            </w:pPr>
          </w:p>
        </w:tc>
        <w:tc>
          <w:tcPr>
            <w:tcW w:w="2693" w:type="dxa"/>
            <w:vMerge w:val="restart"/>
          </w:tcPr>
          <w:p w14:paraId="2B671CA9"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Issue public warnings with pre-determined messages (if applicable)</w:t>
            </w:r>
          </w:p>
          <w:p w14:paraId="2DC34EBF"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Use of Alert Ready (if applicable)</w:t>
            </w:r>
          </w:p>
          <w:p w14:paraId="38B0B693"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 xml:space="preserve">Possible Evacuations </w:t>
            </w:r>
          </w:p>
          <w:p w14:paraId="6E59004A"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Be prepared to open warming centres or reception centres</w:t>
            </w:r>
          </w:p>
          <w:p w14:paraId="676CFD62"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Set up water distribution center</w:t>
            </w:r>
          </w:p>
          <w:p w14:paraId="5B418505"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Restrict water usage</w:t>
            </w:r>
          </w:p>
          <w:p w14:paraId="7B990AA6"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Shut down domestic water distribution systems</w:t>
            </w:r>
          </w:p>
          <w:p w14:paraId="393A697B" w14:textId="77777777" w:rsidR="00B20571" w:rsidRPr="00E50997" w:rsidRDefault="00B20571"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Possible Shelter in Place</w:t>
            </w:r>
          </w:p>
        </w:tc>
        <w:tc>
          <w:tcPr>
            <w:tcW w:w="2268" w:type="dxa"/>
            <w:vMerge w:val="restart"/>
          </w:tcPr>
          <w:p w14:paraId="10ED722C" w14:textId="77777777" w:rsidR="00B20571" w:rsidRPr="00E50997" w:rsidRDefault="00B20571"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0041B756" w14:textId="77777777" w:rsidR="00B20571" w:rsidRPr="00E50997" w:rsidRDefault="00B20571"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74231E4E" w14:textId="77777777" w:rsidR="00B20571" w:rsidRPr="00E50997" w:rsidRDefault="00B20571"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024E7BCB" w14:textId="77777777" w:rsidR="00B20571" w:rsidRPr="00E50997" w:rsidRDefault="00B20571"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17EFDA5D" w14:textId="77777777" w:rsidR="00B20571" w:rsidRPr="00E50997" w:rsidRDefault="00B20571"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6798DD6E" w14:textId="77777777" w:rsidR="00B20571" w:rsidRPr="00E50997" w:rsidRDefault="00B20571"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6E73A5EA" w14:textId="77777777" w:rsidR="00B20571" w:rsidRPr="00E50997" w:rsidRDefault="00B20571"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B20571" w:rsidRPr="002F3655" w14:paraId="75F9404E" w14:textId="77777777" w:rsidTr="00E50997">
        <w:trPr>
          <w:trHeight w:val="416"/>
        </w:trPr>
        <w:tc>
          <w:tcPr>
            <w:tcW w:w="3068" w:type="dxa"/>
            <w:shd w:val="clear" w:color="auto" w:fill="FFFFFF" w:themeFill="background1"/>
            <w:vAlign w:val="center"/>
          </w:tcPr>
          <w:p w14:paraId="52EDE085" w14:textId="77777777" w:rsidR="00B20571" w:rsidRPr="00E50997" w:rsidRDefault="00B20571" w:rsidP="00D5193A">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489" w:type="dxa"/>
            <w:vMerge/>
            <w:vAlign w:val="center"/>
          </w:tcPr>
          <w:p w14:paraId="0ACB20BE" w14:textId="77777777" w:rsidR="00B20571" w:rsidRPr="00E50997" w:rsidRDefault="00B20571" w:rsidP="00D5193A">
            <w:pPr>
              <w:spacing w:after="0" w:line="240" w:lineRule="auto"/>
              <w:jc w:val="center"/>
              <w:rPr>
                <w:rFonts w:ascii="Times New Roman" w:hAnsi="Times New Roman" w:cs="Times New Roman"/>
              </w:rPr>
            </w:pPr>
          </w:p>
        </w:tc>
        <w:tc>
          <w:tcPr>
            <w:tcW w:w="2693" w:type="dxa"/>
            <w:vMerge/>
            <w:vAlign w:val="center"/>
          </w:tcPr>
          <w:p w14:paraId="2DB3C502" w14:textId="77777777" w:rsidR="00B20571" w:rsidRPr="00E50997" w:rsidRDefault="00B20571" w:rsidP="00D5193A">
            <w:pPr>
              <w:spacing w:after="0" w:line="240" w:lineRule="auto"/>
              <w:jc w:val="center"/>
              <w:rPr>
                <w:rFonts w:ascii="Times New Roman" w:hAnsi="Times New Roman" w:cs="Times New Roman"/>
              </w:rPr>
            </w:pPr>
          </w:p>
        </w:tc>
        <w:tc>
          <w:tcPr>
            <w:tcW w:w="2268" w:type="dxa"/>
            <w:vMerge/>
            <w:vAlign w:val="center"/>
          </w:tcPr>
          <w:p w14:paraId="6499A91A"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71F25D06" w14:textId="77777777" w:rsidTr="00E50997">
        <w:trPr>
          <w:trHeight w:val="416"/>
        </w:trPr>
        <w:tc>
          <w:tcPr>
            <w:tcW w:w="3068" w:type="dxa"/>
            <w:shd w:val="clear" w:color="auto" w:fill="FFFFFF" w:themeFill="background1"/>
            <w:vAlign w:val="center"/>
          </w:tcPr>
          <w:p w14:paraId="7624E5D2" w14:textId="77777777" w:rsidR="00B20571" w:rsidRPr="00E50997" w:rsidRDefault="00B20571" w:rsidP="00D5193A">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489" w:type="dxa"/>
            <w:vMerge/>
            <w:vAlign w:val="center"/>
          </w:tcPr>
          <w:p w14:paraId="0091A24D" w14:textId="77777777" w:rsidR="00B20571" w:rsidRPr="00E50997" w:rsidRDefault="00B20571" w:rsidP="00D5193A">
            <w:pPr>
              <w:spacing w:after="0" w:line="240" w:lineRule="auto"/>
              <w:jc w:val="center"/>
              <w:rPr>
                <w:rFonts w:ascii="Times New Roman" w:hAnsi="Times New Roman" w:cs="Times New Roman"/>
              </w:rPr>
            </w:pPr>
          </w:p>
        </w:tc>
        <w:tc>
          <w:tcPr>
            <w:tcW w:w="2693" w:type="dxa"/>
            <w:vMerge/>
            <w:vAlign w:val="center"/>
          </w:tcPr>
          <w:p w14:paraId="6E0C24EF" w14:textId="77777777" w:rsidR="00B20571" w:rsidRPr="00E50997" w:rsidRDefault="00B20571" w:rsidP="00D5193A">
            <w:pPr>
              <w:spacing w:after="0" w:line="240" w:lineRule="auto"/>
              <w:jc w:val="center"/>
              <w:rPr>
                <w:rFonts w:ascii="Times New Roman" w:hAnsi="Times New Roman" w:cs="Times New Roman"/>
              </w:rPr>
            </w:pPr>
          </w:p>
        </w:tc>
        <w:tc>
          <w:tcPr>
            <w:tcW w:w="2268" w:type="dxa"/>
            <w:vMerge/>
            <w:vAlign w:val="center"/>
          </w:tcPr>
          <w:p w14:paraId="62F1D12B"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0A1376E4" w14:textId="77777777" w:rsidTr="00E50997">
        <w:trPr>
          <w:trHeight w:val="416"/>
        </w:trPr>
        <w:tc>
          <w:tcPr>
            <w:tcW w:w="3068" w:type="dxa"/>
            <w:shd w:val="clear" w:color="auto" w:fill="FFFFFF" w:themeFill="background1"/>
            <w:vAlign w:val="center"/>
          </w:tcPr>
          <w:p w14:paraId="79E7996D" w14:textId="77777777" w:rsidR="00B20571" w:rsidRPr="00E50997" w:rsidRDefault="00B20571" w:rsidP="00D5193A">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489" w:type="dxa"/>
            <w:vMerge/>
            <w:vAlign w:val="center"/>
          </w:tcPr>
          <w:p w14:paraId="44F5DA51" w14:textId="77777777" w:rsidR="00B20571" w:rsidRPr="00E50997" w:rsidRDefault="00B20571" w:rsidP="00D5193A">
            <w:pPr>
              <w:spacing w:after="0" w:line="240" w:lineRule="auto"/>
              <w:jc w:val="center"/>
              <w:rPr>
                <w:rFonts w:ascii="Times New Roman" w:hAnsi="Times New Roman" w:cs="Times New Roman"/>
              </w:rPr>
            </w:pPr>
          </w:p>
        </w:tc>
        <w:tc>
          <w:tcPr>
            <w:tcW w:w="2693" w:type="dxa"/>
            <w:vMerge/>
            <w:vAlign w:val="center"/>
          </w:tcPr>
          <w:p w14:paraId="26C528AC" w14:textId="77777777" w:rsidR="00B20571" w:rsidRPr="00E50997" w:rsidRDefault="00B20571" w:rsidP="00D5193A">
            <w:pPr>
              <w:spacing w:after="0" w:line="240" w:lineRule="auto"/>
              <w:jc w:val="center"/>
              <w:rPr>
                <w:rFonts w:ascii="Times New Roman" w:hAnsi="Times New Roman" w:cs="Times New Roman"/>
              </w:rPr>
            </w:pPr>
          </w:p>
        </w:tc>
        <w:tc>
          <w:tcPr>
            <w:tcW w:w="2268" w:type="dxa"/>
            <w:vMerge/>
            <w:vAlign w:val="center"/>
          </w:tcPr>
          <w:p w14:paraId="74B620C1"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20F07046" w14:textId="77777777" w:rsidTr="00E50997">
        <w:trPr>
          <w:trHeight w:val="416"/>
        </w:trPr>
        <w:tc>
          <w:tcPr>
            <w:tcW w:w="3068" w:type="dxa"/>
            <w:shd w:val="clear" w:color="auto" w:fill="FFFFFF" w:themeFill="background1"/>
            <w:vAlign w:val="center"/>
          </w:tcPr>
          <w:p w14:paraId="27C4B629" w14:textId="77777777" w:rsidR="00B20571" w:rsidRPr="00E50997" w:rsidRDefault="00B20571" w:rsidP="00D5193A">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489" w:type="dxa"/>
            <w:vMerge/>
            <w:vAlign w:val="center"/>
          </w:tcPr>
          <w:p w14:paraId="408D189D" w14:textId="77777777" w:rsidR="00B20571" w:rsidRPr="00E50997" w:rsidRDefault="00B20571" w:rsidP="00D5193A">
            <w:pPr>
              <w:spacing w:after="0" w:line="240" w:lineRule="auto"/>
              <w:jc w:val="center"/>
              <w:rPr>
                <w:rFonts w:ascii="Times New Roman" w:hAnsi="Times New Roman" w:cs="Times New Roman"/>
              </w:rPr>
            </w:pPr>
          </w:p>
        </w:tc>
        <w:tc>
          <w:tcPr>
            <w:tcW w:w="2693" w:type="dxa"/>
            <w:vMerge/>
            <w:vAlign w:val="center"/>
          </w:tcPr>
          <w:p w14:paraId="7FF61114" w14:textId="77777777" w:rsidR="00B20571" w:rsidRPr="00E50997" w:rsidRDefault="00B20571" w:rsidP="00D5193A">
            <w:pPr>
              <w:spacing w:after="0" w:line="240" w:lineRule="auto"/>
              <w:jc w:val="center"/>
              <w:rPr>
                <w:rFonts w:ascii="Times New Roman" w:hAnsi="Times New Roman" w:cs="Times New Roman"/>
              </w:rPr>
            </w:pPr>
          </w:p>
        </w:tc>
        <w:tc>
          <w:tcPr>
            <w:tcW w:w="2268" w:type="dxa"/>
            <w:vMerge/>
            <w:vAlign w:val="center"/>
          </w:tcPr>
          <w:p w14:paraId="1DFA2880"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2D3B9DAB" w14:textId="77777777" w:rsidTr="00E50997">
        <w:trPr>
          <w:trHeight w:val="416"/>
        </w:trPr>
        <w:tc>
          <w:tcPr>
            <w:tcW w:w="3068" w:type="dxa"/>
            <w:shd w:val="clear" w:color="auto" w:fill="FFFFFF" w:themeFill="background1"/>
            <w:vAlign w:val="center"/>
          </w:tcPr>
          <w:p w14:paraId="430FE2A1" w14:textId="77777777" w:rsidR="00B20571" w:rsidRPr="00E50997" w:rsidRDefault="00B20571" w:rsidP="00D5193A">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489" w:type="dxa"/>
            <w:vMerge/>
            <w:vAlign w:val="center"/>
          </w:tcPr>
          <w:p w14:paraId="537612FA" w14:textId="77777777" w:rsidR="00B20571" w:rsidRPr="00E50997" w:rsidRDefault="00B20571" w:rsidP="00D5193A">
            <w:pPr>
              <w:spacing w:after="0" w:line="240" w:lineRule="auto"/>
              <w:jc w:val="center"/>
              <w:rPr>
                <w:rFonts w:ascii="Times New Roman" w:hAnsi="Times New Roman" w:cs="Times New Roman"/>
              </w:rPr>
            </w:pPr>
          </w:p>
        </w:tc>
        <w:tc>
          <w:tcPr>
            <w:tcW w:w="2693" w:type="dxa"/>
            <w:vMerge/>
            <w:vAlign w:val="center"/>
          </w:tcPr>
          <w:p w14:paraId="73C2EE83" w14:textId="77777777" w:rsidR="00B20571" w:rsidRPr="00E50997" w:rsidRDefault="00B20571" w:rsidP="00D5193A">
            <w:pPr>
              <w:spacing w:after="0" w:line="240" w:lineRule="auto"/>
              <w:jc w:val="center"/>
              <w:rPr>
                <w:rFonts w:ascii="Times New Roman" w:hAnsi="Times New Roman" w:cs="Times New Roman"/>
              </w:rPr>
            </w:pPr>
          </w:p>
        </w:tc>
        <w:tc>
          <w:tcPr>
            <w:tcW w:w="2268" w:type="dxa"/>
            <w:vMerge/>
            <w:vAlign w:val="center"/>
          </w:tcPr>
          <w:p w14:paraId="184514CC"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5B8687CC" w14:textId="77777777" w:rsidTr="00E50997">
        <w:trPr>
          <w:trHeight w:val="416"/>
        </w:trPr>
        <w:tc>
          <w:tcPr>
            <w:tcW w:w="3068" w:type="dxa"/>
            <w:shd w:val="clear" w:color="auto" w:fill="FFFFFF" w:themeFill="background1"/>
            <w:vAlign w:val="center"/>
          </w:tcPr>
          <w:p w14:paraId="631C6E81" w14:textId="77777777" w:rsidR="00B20571" w:rsidRPr="00E50997" w:rsidRDefault="00B20571" w:rsidP="00D5193A">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489" w:type="dxa"/>
            <w:vMerge/>
            <w:vAlign w:val="center"/>
          </w:tcPr>
          <w:p w14:paraId="54C82C58" w14:textId="77777777" w:rsidR="00B20571" w:rsidRPr="00E50997" w:rsidRDefault="00B20571" w:rsidP="00D5193A">
            <w:pPr>
              <w:spacing w:after="0" w:line="240" w:lineRule="auto"/>
              <w:jc w:val="center"/>
              <w:rPr>
                <w:rFonts w:ascii="Times New Roman" w:hAnsi="Times New Roman" w:cs="Times New Roman"/>
              </w:rPr>
            </w:pPr>
          </w:p>
        </w:tc>
        <w:tc>
          <w:tcPr>
            <w:tcW w:w="2693" w:type="dxa"/>
            <w:vMerge/>
            <w:vAlign w:val="center"/>
          </w:tcPr>
          <w:p w14:paraId="1E5A11E0" w14:textId="77777777" w:rsidR="00B20571" w:rsidRPr="00E50997" w:rsidRDefault="00B20571" w:rsidP="00D5193A">
            <w:pPr>
              <w:spacing w:after="0" w:line="240" w:lineRule="auto"/>
              <w:jc w:val="center"/>
              <w:rPr>
                <w:rFonts w:ascii="Times New Roman" w:hAnsi="Times New Roman" w:cs="Times New Roman"/>
              </w:rPr>
            </w:pPr>
          </w:p>
        </w:tc>
        <w:tc>
          <w:tcPr>
            <w:tcW w:w="2268" w:type="dxa"/>
            <w:vMerge/>
            <w:vAlign w:val="center"/>
          </w:tcPr>
          <w:p w14:paraId="006C730E"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5B153807" w14:textId="77777777" w:rsidTr="00E50997">
        <w:trPr>
          <w:trHeight w:val="416"/>
        </w:trPr>
        <w:tc>
          <w:tcPr>
            <w:tcW w:w="3068" w:type="dxa"/>
            <w:shd w:val="clear" w:color="auto" w:fill="FFFFFF" w:themeFill="background1"/>
            <w:vAlign w:val="center"/>
          </w:tcPr>
          <w:p w14:paraId="5314814A" w14:textId="77777777" w:rsidR="00B20571" w:rsidRPr="00E50997" w:rsidRDefault="00B20571" w:rsidP="00D5193A">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489" w:type="dxa"/>
            <w:vMerge/>
            <w:vAlign w:val="center"/>
          </w:tcPr>
          <w:p w14:paraId="54B0D391" w14:textId="77777777" w:rsidR="00B20571" w:rsidRPr="00E50997" w:rsidRDefault="00B20571" w:rsidP="00D5193A">
            <w:pPr>
              <w:spacing w:after="0" w:line="240" w:lineRule="auto"/>
              <w:jc w:val="center"/>
              <w:rPr>
                <w:rFonts w:ascii="Times New Roman" w:hAnsi="Times New Roman" w:cs="Times New Roman"/>
              </w:rPr>
            </w:pPr>
          </w:p>
        </w:tc>
        <w:tc>
          <w:tcPr>
            <w:tcW w:w="2693" w:type="dxa"/>
            <w:vMerge/>
            <w:vAlign w:val="center"/>
          </w:tcPr>
          <w:p w14:paraId="1EB139CB" w14:textId="77777777" w:rsidR="00B20571" w:rsidRPr="00E50997" w:rsidRDefault="00B20571" w:rsidP="00D5193A">
            <w:pPr>
              <w:spacing w:after="0" w:line="240" w:lineRule="auto"/>
              <w:jc w:val="center"/>
              <w:rPr>
                <w:rFonts w:ascii="Times New Roman" w:hAnsi="Times New Roman" w:cs="Times New Roman"/>
              </w:rPr>
            </w:pPr>
          </w:p>
        </w:tc>
        <w:tc>
          <w:tcPr>
            <w:tcW w:w="2268" w:type="dxa"/>
            <w:vMerge/>
            <w:vAlign w:val="center"/>
          </w:tcPr>
          <w:p w14:paraId="1002EB9A" w14:textId="77777777" w:rsidR="00B20571" w:rsidRPr="00E50997" w:rsidRDefault="00B20571" w:rsidP="00D5193A">
            <w:pPr>
              <w:spacing w:after="0" w:line="240" w:lineRule="auto"/>
              <w:jc w:val="center"/>
              <w:rPr>
                <w:rFonts w:ascii="Times New Roman" w:hAnsi="Times New Roman" w:cs="Times New Roman"/>
              </w:rPr>
            </w:pPr>
          </w:p>
        </w:tc>
      </w:tr>
      <w:tr w:rsidR="00B20571" w:rsidRPr="002F3655" w14:paraId="377221E0" w14:textId="77777777" w:rsidTr="00E50997">
        <w:trPr>
          <w:trHeight w:val="416"/>
        </w:trPr>
        <w:tc>
          <w:tcPr>
            <w:tcW w:w="3068" w:type="dxa"/>
            <w:shd w:val="clear" w:color="auto" w:fill="FFFFFF" w:themeFill="background1"/>
            <w:vAlign w:val="center"/>
          </w:tcPr>
          <w:p w14:paraId="58135083" w14:textId="77777777" w:rsidR="00B20571" w:rsidRPr="00E50997" w:rsidRDefault="00B20571" w:rsidP="00D5193A">
            <w:pPr>
              <w:spacing w:after="0" w:line="240" w:lineRule="auto"/>
              <w:ind w:left="-7"/>
              <w:rPr>
                <w:rFonts w:ascii="Times New Roman" w:hAnsi="Times New Roman" w:cs="Times New Roman"/>
                <w:b/>
              </w:rPr>
            </w:pPr>
          </w:p>
        </w:tc>
        <w:tc>
          <w:tcPr>
            <w:tcW w:w="2489" w:type="dxa"/>
            <w:vMerge/>
            <w:vAlign w:val="center"/>
          </w:tcPr>
          <w:p w14:paraId="7804A7F9" w14:textId="77777777" w:rsidR="00B20571" w:rsidRPr="00E50997" w:rsidRDefault="00B20571" w:rsidP="00D5193A">
            <w:pPr>
              <w:spacing w:after="0" w:line="240" w:lineRule="auto"/>
              <w:jc w:val="center"/>
              <w:rPr>
                <w:rFonts w:ascii="Times New Roman" w:hAnsi="Times New Roman" w:cs="Times New Roman"/>
              </w:rPr>
            </w:pPr>
          </w:p>
        </w:tc>
        <w:tc>
          <w:tcPr>
            <w:tcW w:w="2693" w:type="dxa"/>
            <w:vMerge/>
            <w:vAlign w:val="center"/>
          </w:tcPr>
          <w:p w14:paraId="65ACFB5C" w14:textId="77777777" w:rsidR="00B20571" w:rsidRPr="00E50997" w:rsidRDefault="00B20571" w:rsidP="00D5193A">
            <w:pPr>
              <w:spacing w:after="0" w:line="240" w:lineRule="auto"/>
              <w:jc w:val="center"/>
              <w:rPr>
                <w:rFonts w:ascii="Times New Roman" w:hAnsi="Times New Roman" w:cs="Times New Roman"/>
              </w:rPr>
            </w:pPr>
          </w:p>
        </w:tc>
        <w:tc>
          <w:tcPr>
            <w:tcW w:w="2268" w:type="dxa"/>
            <w:vMerge/>
            <w:vAlign w:val="center"/>
          </w:tcPr>
          <w:p w14:paraId="3833D4A9" w14:textId="77777777" w:rsidR="00B20571" w:rsidRPr="00E50997" w:rsidRDefault="00B20571" w:rsidP="00D5193A">
            <w:pPr>
              <w:spacing w:after="0" w:line="240" w:lineRule="auto"/>
              <w:jc w:val="center"/>
              <w:rPr>
                <w:rFonts w:ascii="Times New Roman" w:hAnsi="Times New Roman" w:cs="Times New Roman"/>
              </w:rPr>
            </w:pPr>
          </w:p>
        </w:tc>
      </w:tr>
      <w:tr w:rsidR="00B20571" w:rsidRPr="005F2425" w14:paraId="7424C07E" w14:textId="77777777" w:rsidTr="00E50997">
        <w:trPr>
          <w:trHeight w:val="416"/>
        </w:trPr>
        <w:tc>
          <w:tcPr>
            <w:tcW w:w="10518" w:type="dxa"/>
            <w:gridSpan w:val="4"/>
            <w:shd w:val="clear" w:color="auto" w:fill="FFFFFF" w:themeFill="background1"/>
            <w:vAlign w:val="center"/>
          </w:tcPr>
          <w:p w14:paraId="308A56FB" w14:textId="77777777" w:rsidR="00B20571" w:rsidRPr="00E50997" w:rsidRDefault="00B20571" w:rsidP="005F2425">
            <w:pPr>
              <w:spacing w:line="240" w:lineRule="auto"/>
              <w:rPr>
                <w:rStyle w:val="Hyperlink"/>
                <w:rFonts w:ascii="Times New Roman" w:hAnsi="Times New Roman"/>
                <w:color w:val="000000" w:themeColor="text1"/>
              </w:rPr>
            </w:pPr>
            <w:r w:rsidRPr="00E50997">
              <w:rPr>
                <w:rFonts w:ascii="Times New Roman" w:hAnsi="Times New Roman" w:cs="Times New Roman"/>
                <w:b/>
                <w:u w:val="single"/>
              </w:rPr>
              <w:t>Additional Instructions</w:t>
            </w:r>
            <w:r w:rsidRPr="00E50997">
              <w:rPr>
                <w:rFonts w:ascii="Times New Roman" w:hAnsi="Times New Roman" w:cs="Times New Roman"/>
                <w:b/>
              </w:rPr>
              <w:t>:</w:t>
            </w:r>
            <w:r w:rsidR="00EB4148" w:rsidRPr="00E50997">
              <w:rPr>
                <w:rFonts w:ascii="Times New Roman" w:hAnsi="Times New Roman" w:cs="Times New Roman"/>
                <w:b/>
              </w:rPr>
              <w:t xml:space="preserve"> </w:t>
            </w:r>
            <w:r w:rsidR="005F2425" w:rsidRPr="00E50997">
              <w:rPr>
                <w:rStyle w:val="Hyperlink"/>
                <w:rFonts w:ascii="Times New Roman" w:hAnsi="Times New Roman"/>
                <w:color w:val="000000" w:themeColor="text1"/>
              </w:rPr>
              <w:t>Safety tips and information on dr</w:t>
            </w:r>
            <w:r w:rsidRPr="00E50997">
              <w:rPr>
                <w:rStyle w:val="Hyperlink"/>
                <w:rFonts w:ascii="Times New Roman" w:hAnsi="Times New Roman"/>
                <w:color w:val="000000" w:themeColor="text1"/>
              </w:rPr>
              <w:t xml:space="preserve">ought </w:t>
            </w:r>
          </w:p>
          <w:p w14:paraId="4637B566" w14:textId="09D36678" w:rsidR="00EB4148" w:rsidRPr="00E50997" w:rsidRDefault="005F2425" w:rsidP="00EB4148">
            <w:pPr>
              <w:spacing w:line="240" w:lineRule="auto"/>
              <w:rPr>
                <w:rStyle w:val="Hyperlink"/>
                <w:rFonts w:ascii="Times New Roman" w:hAnsi="Times New Roman"/>
              </w:rPr>
            </w:pPr>
            <w:r w:rsidRPr="00E50997">
              <w:rPr>
                <w:rStyle w:val="Hyperlink"/>
                <w:rFonts w:ascii="Times New Roman" w:hAnsi="Times New Roman"/>
                <w:color w:val="000000" w:themeColor="text1"/>
              </w:rPr>
              <w:t xml:space="preserve">GNB </w:t>
            </w:r>
            <w:hyperlink w:history="1"/>
            <w:r w:rsidRPr="00E50997">
              <w:rPr>
                <w:rStyle w:val="Hyperlink"/>
                <w:rFonts w:ascii="Times New Roman" w:hAnsi="Times New Roman"/>
                <w:b/>
              </w:rPr>
              <w:t xml:space="preserve"> </w:t>
            </w:r>
            <w:hyperlink r:id="rId10" w:history="1">
              <w:r w:rsidR="00EB1178">
                <w:rPr>
                  <w:rStyle w:val="Hyperlink"/>
                  <w:rFonts w:ascii="Times New Roman" w:hAnsi="Times New Roman"/>
                </w:rPr>
                <w:t>https://www2.gnb.ca/content/gnb/en/departments/elg/environment/content/water/content/water_conservation.html</w:t>
              </w:r>
            </w:hyperlink>
          </w:p>
          <w:p w14:paraId="6D112E09" w14:textId="18826E51" w:rsidR="005F2425" w:rsidRPr="001A2CD1" w:rsidRDefault="005F2425" w:rsidP="00070641">
            <w:pPr>
              <w:spacing w:line="240" w:lineRule="auto"/>
              <w:rPr>
                <w:rFonts w:ascii="Times New Roman" w:hAnsi="Times New Roman"/>
              </w:rPr>
            </w:pPr>
            <w:r w:rsidRPr="00E50997">
              <w:rPr>
                <w:rFonts w:ascii="Times New Roman" w:hAnsi="Times New Roman"/>
              </w:rPr>
              <w:t>Ontario</w:t>
            </w:r>
            <w:r w:rsidR="00070641" w:rsidRPr="00E50997">
              <w:rPr>
                <w:rFonts w:ascii="Times New Roman" w:hAnsi="Times New Roman"/>
              </w:rPr>
              <w:t xml:space="preserve"> </w:t>
            </w:r>
            <w:hyperlink r:id="rId11" w:history="1">
              <w:r w:rsidR="00EB1178" w:rsidRPr="001A2CD1">
                <w:rPr>
                  <w:rStyle w:val="Hyperlink"/>
                  <w:rFonts w:ascii="Times New Roman" w:hAnsi="Times New Roman"/>
                </w:rPr>
                <w:t>https://www.ontario.ca/page/drought</w:t>
              </w:r>
            </w:hyperlink>
          </w:p>
          <w:p w14:paraId="3288B784" w14:textId="77777777" w:rsidR="005F2425" w:rsidRPr="001A2CD1" w:rsidRDefault="005F2425" w:rsidP="005F2425">
            <w:pPr>
              <w:pStyle w:val="CommentText"/>
              <w:rPr>
                <w:rFonts w:ascii="Times New Roman" w:hAnsi="Times New Roman"/>
                <w:sz w:val="22"/>
                <w:szCs w:val="22"/>
                <w:lang w:val="en-CA"/>
              </w:rPr>
            </w:pPr>
            <w:r w:rsidRPr="001A2CD1">
              <w:rPr>
                <w:rFonts w:ascii="Times New Roman" w:hAnsi="Times New Roman"/>
                <w:sz w:val="22"/>
                <w:szCs w:val="22"/>
                <w:lang w:val="en-CA"/>
              </w:rPr>
              <w:t>Canada </w:t>
            </w:r>
          </w:p>
          <w:p w14:paraId="1F392BB0" w14:textId="36174A43" w:rsidR="005F2425" w:rsidRDefault="001A2CD1" w:rsidP="00EB4148">
            <w:pPr>
              <w:spacing w:line="240" w:lineRule="auto"/>
              <w:rPr>
                <w:rStyle w:val="Hyperlink"/>
                <w:rFonts w:ascii="Times New Roman" w:hAnsi="Times New Roman"/>
              </w:rPr>
            </w:pPr>
            <w:hyperlink r:id="rId12" w:anchor="adaptation" w:history="1">
              <w:r w:rsidRPr="001A2CD1">
                <w:rPr>
                  <w:rStyle w:val="Hyperlink"/>
                  <w:rFonts w:ascii="Times New Roman" w:hAnsi="Times New Roman"/>
                </w:rPr>
                <w:t>https://natural-resources.canada.ca/climate-change</w:t>
              </w:r>
            </w:hyperlink>
          </w:p>
          <w:p w14:paraId="1B1E0B48" w14:textId="77777777" w:rsidR="00E50997" w:rsidRDefault="00E50997" w:rsidP="00EB4148">
            <w:pPr>
              <w:spacing w:line="240" w:lineRule="auto"/>
              <w:rPr>
                <w:rStyle w:val="Hyperlink"/>
                <w:rFonts w:ascii="Times New Roman" w:hAnsi="Times New Roman"/>
              </w:rPr>
            </w:pPr>
          </w:p>
          <w:p w14:paraId="1BC78C7A" w14:textId="77777777" w:rsidR="00E50997" w:rsidRDefault="00E50997" w:rsidP="00EB4148">
            <w:pPr>
              <w:spacing w:line="240" w:lineRule="auto"/>
              <w:rPr>
                <w:rStyle w:val="Hyperlink"/>
                <w:rFonts w:ascii="Times New Roman" w:hAnsi="Times New Roman"/>
              </w:rPr>
            </w:pPr>
          </w:p>
          <w:p w14:paraId="252C21C4" w14:textId="77777777" w:rsidR="00E50997" w:rsidRDefault="00E50997" w:rsidP="00EB4148">
            <w:pPr>
              <w:spacing w:line="240" w:lineRule="auto"/>
              <w:rPr>
                <w:rStyle w:val="Hyperlink"/>
                <w:rFonts w:ascii="Times New Roman" w:hAnsi="Times New Roman"/>
              </w:rPr>
            </w:pPr>
          </w:p>
          <w:p w14:paraId="41F521F6" w14:textId="264AF881" w:rsidR="00E50997" w:rsidRPr="00E50997" w:rsidRDefault="00E50997" w:rsidP="00EB4148">
            <w:pPr>
              <w:spacing w:line="240" w:lineRule="auto"/>
              <w:rPr>
                <w:rFonts w:ascii="Times New Roman" w:hAnsi="Times New Roman" w:cs="Times New Roman"/>
                <w:b/>
                <w:color w:val="0000FF"/>
                <w:u w:val="single"/>
              </w:rPr>
            </w:pPr>
          </w:p>
        </w:tc>
      </w:tr>
    </w:tbl>
    <w:p w14:paraId="40F991B7" w14:textId="77777777" w:rsidR="00EB4148" w:rsidRDefault="00EB4148">
      <w:r>
        <w:br w:type="page"/>
      </w:r>
    </w:p>
    <w:tbl>
      <w:tblPr>
        <w:tblW w:w="10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2892"/>
        <w:gridCol w:w="2523"/>
        <w:gridCol w:w="2172"/>
      </w:tblGrid>
      <w:tr w:rsidR="00BA4A76" w:rsidRPr="002F3655" w14:paraId="684649A1" w14:textId="77777777" w:rsidTr="00302805">
        <w:trPr>
          <w:cantSplit/>
          <w:trHeight w:hRule="exact" w:val="340"/>
        </w:trPr>
        <w:tc>
          <w:tcPr>
            <w:tcW w:w="10593" w:type="dxa"/>
            <w:gridSpan w:val="4"/>
            <w:shd w:val="clear" w:color="auto" w:fill="FFC000"/>
            <w:vAlign w:val="center"/>
          </w:tcPr>
          <w:p w14:paraId="415801B5" w14:textId="4C59665E" w:rsidR="00BA4A76" w:rsidRPr="00020610" w:rsidRDefault="00B20571" w:rsidP="001C46DC">
            <w:pPr>
              <w:spacing w:line="240" w:lineRule="auto"/>
              <w:rPr>
                <w:rFonts w:ascii="Times New Roman" w:hAnsi="Times New Roman" w:cs="Times New Roman"/>
                <w:sz w:val="24"/>
                <w:szCs w:val="24"/>
              </w:rPr>
            </w:pPr>
            <w:r w:rsidRPr="00280DD9">
              <w:rPr>
                <w:u w:val="single"/>
              </w:rPr>
              <w:lastRenderedPageBreak/>
              <w:br w:type="page"/>
            </w:r>
            <w:bookmarkStart w:id="53" w:name="Earthquake"/>
            <w:r w:rsidR="00BA4A76" w:rsidRPr="00020610">
              <w:rPr>
                <w:rFonts w:ascii="Times New Roman" w:hAnsi="Times New Roman" w:cs="Times New Roman"/>
                <w:b/>
                <w:sz w:val="24"/>
                <w:szCs w:val="24"/>
              </w:rPr>
              <w:t>EARTHQUAKE</w:t>
            </w:r>
            <w:bookmarkEnd w:id="53"/>
          </w:p>
        </w:tc>
      </w:tr>
      <w:tr w:rsidR="00BA4A76" w:rsidRPr="002F3655" w14:paraId="17E9797E" w14:textId="77777777" w:rsidTr="000815B9">
        <w:trPr>
          <w:cantSplit/>
          <w:trHeight w:hRule="exact" w:val="558"/>
        </w:trPr>
        <w:tc>
          <w:tcPr>
            <w:tcW w:w="3006" w:type="dxa"/>
            <w:shd w:val="clear" w:color="auto" w:fill="FFFFFF" w:themeFill="background1"/>
            <w:vAlign w:val="center"/>
          </w:tcPr>
          <w:p w14:paraId="6B838D43"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587" w:type="dxa"/>
            <w:gridSpan w:val="3"/>
            <w:vAlign w:val="center"/>
          </w:tcPr>
          <w:p w14:paraId="30CF3322"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 xml:space="preserve">An earthquake results from a sudden release of stored energy that </w:t>
            </w:r>
            <w:r w:rsidR="003B2649" w:rsidRPr="00E50997">
              <w:rPr>
                <w:rFonts w:ascii="Times New Roman" w:hAnsi="Times New Roman" w:cs="Times New Roman"/>
              </w:rPr>
              <w:t>radiates</w:t>
            </w:r>
            <w:r w:rsidRPr="00E50997">
              <w:rPr>
                <w:rFonts w:ascii="Times New Roman" w:hAnsi="Times New Roman" w:cs="Times New Roman"/>
              </w:rPr>
              <w:t xml:space="preserve"> seismic waves. </w:t>
            </w:r>
          </w:p>
        </w:tc>
      </w:tr>
      <w:tr w:rsidR="00BA4A76" w:rsidRPr="002F3655" w14:paraId="70FF2271" w14:textId="77777777" w:rsidTr="000815B9">
        <w:trPr>
          <w:cantSplit/>
          <w:trHeight w:hRule="exact" w:val="565"/>
        </w:trPr>
        <w:tc>
          <w:tcPr>
            <w:tcW w:w="3006" w:type="dxa"/>
            <w:shd w:val="clear" w:color="auto" w:fill="FFFFFF" w:themeFill="background1"/>
            <w:vAlign w:val="center"/>
          </w:tcPr>
          <w:p w14:paraId="72E69DF4"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587" w:type="dxa"/>
            <w:gridSpan w:val="3"/>
            <w:vAlign w:val="center"/>
          </w:tcPr>
          <w:p w14:paraId="144688EA"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Casualties / Danger to public health / Deaths / Evacuation / Water / Civil Disorder</w:t>
            </w:r>
            <w:r w:rsidR="00302671" w:rsidRPr="00E50997">
              <w:rPr>
                <w:rFonts w:ascii="Times New Roman" w:hAnsi="Times New Roman" w:cs="Times New Roman"/>
              </w:rPr>
              <w:t>/Catastrophic Structural Failure</w:t>
            </w:r>
          </w:p>
        </w:tc>
      </w:tr>
      <w:tr w:rsidR="00BA4A76" w:rsidRPr="002F3655" w14:paraId="31042E57" w14:textId="77777777" w:rsidTr="00302805">
        <w:trPr>
          <w:cantSplit/>
          <w:trHeight w:hRule="exact" w:val="340"/>
        </w:trPr>
        <w:tc>
          <w:tcPr>
            <w:tcW w:w="10593" w:type="dxa"/>
            <w:gridSpan w:val="4"/>
            <w:shd w:val="clear" w:color="auto" w:fill="FFC000"/>
            <w:vAlign w:val="center"/>
          </w:tcPr>
          <w:p w14:paraId="00DCC87E"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BA4A76" w:rsidRPr="002F3655" w14:paraId="084351A7" w14:textId="77777777" w:rsidTr="000815B9">
        <w:trPr>
          <w:cantSplit/>
          <w:trHeight w:hRule="exact" w:val="545"/>
        </w:trPr>
        <w:tc>
          <w:tcPr>
            <w:tcW w:w="3006" w:type="dxa"/>
            <w:shd w:val="clear" w:color="auto" w:fill="FFFFFF" w:themeFill="background1"/>
            <w:vAlign w:val="center"/>
          </w:tcPr>
          <w:p w14:paraId="08728BAA" w14:textId="77777777"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587" w:type="dxa"/>
            <w:gridSpan w:val="3"/>
            <w:vAlign w:val="center"/>
          </w:tcPr>
          <w:p w14:paraId="2D649F63" w14:textId="403F49D5" w:rsidR="00BA4A76" w:rsidRPr="00E50997" w:rsidRDefault="00BA4A76"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E52926" w:rsidRPr="00E50997">
              <w:rPr>
                <w:rFonts w:ascii="Times New Roman" w:eastAsia="Times New Roman" w:hAnsi="Times New Roman" w:cs="Times New Roman"/>
              </w:rPr>
              <w:t>MECC</w:t>
            </w:r>
            <w:r w:rsidRPr="00E50997">
              <w:rPr>
                <w:rFonts w:ascii="Times New Roman" w:hAnsi="Times New Roman" w:cs="Times New Roman"/>
              </w:rPr>
              <w:t xml:space="preserve"> activation. Info</w:t>
            </w:r>
            <w:ins w:id="54" w:author="Pellerin, Julie (JPS/JSP)" w:date="2026-03-25T10:50:00Z" w16du:dateUtc="2026-03-25T13:50:00Z">
              <w:r w:rsidR="00F12481">
                <w:rPr>
                  <w:rFonts w:ascii="Times New Roman" w:hAnsi="Times New Roman" w:cs="Times New Roman"/>
                </w:rPr>
                <w:t>rm</w:t>
              </w:r>
            </w:ins>
            <w:r w:rsidRPr="00E50997">
              <w:rPr>
                <w:rFonts w:ascii="Times New Roman" w:hAnsi="Times New Roman" w:cs="Times New Roman"/>
              </w:rPr>
              <w:t xml:space="preserve"> REMC.</w:t>
            </w:r>
          </w:p>
        </w:tc>
      </w:tr>
      <w:tr w:rsidR="00BA4A76" w:rsidRPr="002F3655" w14:paraId="2F87BE00" w14:textId="77777777" w:rsidTr="00302805">
        <w:trPr>
          <w:cantSplit/>
          <w:trHeight w:hRule="exact" w:val="340"/>
        </w:trPr>
        <w:tc>
          <w:tcPr>
            <w:tcW w:w="10593" w:type="dxa"/>
            <w:gridSpan w:val="4"/>
            <w:shd w:val="clear" w:color="auto" w:fill="FFC000"/>
            <w:vAlign w:val="center"/>
          </w:tcPr>
          <w:p w14:paraId="19A023BD" w14:textId="77777777" w:rsidR="00BA4A76" w:rsidRPr="00E50997" w:rsidRDefault="00BA4A76"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01BAC" w:rsidRPr="002F3655" w14:paraId="3E4DC3DE" w14:textId="77777777" w:rsidTr="000815B9">
        <w:trPr>
          <w:trHeight w:val="416"/>
        </w:trPr>
        <w:tc>
          <w:tcPr>
            <w:tcW w:w="3006" w:type="dxa"/>
            <w:shd w:val="clear" w:color="auto" w:fill="FFFFFF" w:themeFill="background1"/>
            <w:vAlign w:val="center"/>
          </w:tcPr>
          <w:p w14:paraId="0590C7E7" w14:textId="77777777" w:rsidR="00D01BAC" w:rsidRPr="00E50997" w:rsidRDefault="00D01BAC"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892" w:type="dxa"/>
            <w:shd w:val="clear" w:color="auto" w:fill="FFFFFF" w:themeFill="background1"/>
            <w:vAlign w:val="center"/>
          </w:tcPr>
          <w:p w14:paraId="1E51A619"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523" w:type="dxa"/>
            <w:shd w:val="clear" w:color="auto" w:fill="FFFFFF" w:themeFill="background1"/>
            <w:vAlign w:val="center"/>
          </w:tcPr>
          <w:p w14:paraId="3D5DDF9E"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172" w:type="dxa"/>
            <w:shd w:val="clear" w:color="auto" w:fill="FFFFFF" w:themeFill="background1"/>
            <w:vAlign w:val="center"/>
          </w:tcPr>
          <w:p w14:paraId="55587A04"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D01BAC" w:rsidRPr="002F3655" w14:paraId="123485F2" w14:textId="77777777" w:rsidTr="000815B9">
        <w:trPr>
          <w:trHeight w:val="416"/>
        </w:trPr>
        <w:tc>
          <w:tcPr>
            <w:tcW w:w="3006" w:type="dxa"/>
            <w:shd w:val="clear" w:color="auto" w:fill="FFFFFF" w:themeFill="background1"/>
            <w:vAlign w:val="center"/>
          </w:tcPr>
          <w:p w14:paraId="48600260"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892" w:type="dxa"/>
            <w:vMerge w:val="restart"/>
          </w:tcPr>
          <w:p w14:paraId="2647F7D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31FBBA37" w14:textId="2C68E8E2" w:rsidR="00D01BAC" w:rsidRPr="00E50997" w:rsidRDefault="00110846"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212391EB"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6CA1B83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NB Power</w:t>
            </w:r>
          </w:p>
          <w:p w14:paraId="1324F9A3" w14:textId="34FEEC4C" w:rsidR="00D01BAC" w:rsidRPr="00E50997" w:rsidRDefault="007A37D1" w:rsidP="00A076BD">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Liberty</w:t>
            </w:r>
            <w:r w:rsidR="00D01BAC" w:rsidRPr="00E50997">
              <w:rPr>
                <w:rFonts w:ascii="Times New Roman" w:hAnsi="Times New Roman" w:cs="Times New Roman"/>
              </w:rPr>
              <w:t xml:space="preserve"> Gas</w:t>
            </w:r>
          </w:p>
          <w:p w14:paraId="0C89AC2C"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Utilities</w:t>
            </w:r>
          </w:p>
          <w:p w14:paraId="189ED22D"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1FF1D90C"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Marshal</w:t>
            </w:r>
          </w:p>
          <w:p w14:paraId="1C206CE4"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Technical Inspection Services</w:t>
            </w:r>
          </w:p>
          <w:p w14:paraId="22FE1DE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Emergency Social Services (ESS)</w:t>
            </w:r>
          </w:p>
          <w:p w14:paraId="09CDEDCE"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p w14:paraId="3C28A4DE" w14:textId="6D91C2A6"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 xml:space="preserve">Gas utility </w:t>
            </w:r>
            <w:r w:rsidR="007A37D1">
              <w:rPr>
                <w:rFonts w:ascii="Times New Roman" w:hAnsi="Times New Roman" w:cs="Times New Roman"/>
              </w:rPr>
              <w:t>Liberty</w:t>
            </w:r>
            <w:r w:rsidRPr="00E50997">
              <w:rPr>
                <w:rFonts w:ascii="Times New Roman" w:hAnsi="Times New Roman" w:cs="Times New Roman"/>
              </w:rPr>
              <w:t xml:space="preserve"> Gas </w:t>
            </w:r>
          </w:p>
          <w:p w14:paraId="7E49B8DA" w14:textId="100DC0D0" w:rsidR="00D01BAC" w:rsidRPr="00E50997" w:rsidRDefault="00110846"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Urban Search and Rescue (</w:t>
            </w:r>
            <w:r w:rsidR="00D01BAC" w:rsidRPr="00E50997">
              <w:rPr>
                <w:rFonts w:ascii="Times New Roman" w:hAnsi="Times New Roman" w:cs="Times New Roman"/>
              </w:rPr>
              <w:t>USAR</w:t>
            </w:r>
            <w:r w:rsidRPr="00E50997">
              <w:rPr>
                <w:rFonts w:ascii="Times New Roman" w:hAnsi="Times New Roman" w:cs="Times New Roman"/>
              </w:rPr>
              <w:t>)</w:t>
            </w:r>
          </w:p>
          <w:p w14:paraId="6D458C16" w14:textId="5F57A8B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D</w:t>
            </w:r>
            <w:r w:rsidR="00110846" w:rsidRPr="00E50997">
              <w:rPr>
                <w:rFonts w:ascii="Times New Roman" w:hAnsi="Times New Roman" w:cs="Times New Roman"/>
              </w:rPr>
              <w:t>ept. of Transportation and Infrastructure (D</w:t>
            </w:r>
            <w:r w:rsidRPr="00E50997">
              <w:rPr>
                <w:rFonts w:ascii="Times New Roman" w:hAnsi="Times New Roman" w:cs="Times New Roman"/>
              </w:rPr>
              <w:t>TI</w:t>
            </w:r>
            <w:r w:rsidR="00110846" w:rsidRPr="00E50997">
              <w:rPr>
                <w:rFonts w:ascii="Times New Roman" w:hAnsi="Times New Roman" w:cs="Times New Roman"/>
              </w:rPr>
              <w:t>)</w:t>
            </w:r>
          </w:p>
        </w:tc>
        <w:tc>
          <w:tcPr>
            <w:tcW w:w="2523" w:type="dxa"/>
            <w:vMerge w:val="restart"/>
          </w:tcPr>
          <w:p w14:paraId="201C22CD"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w:t>
            </w:r>
          </w:p>
          <w:p w14:paraId="726FE138"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49201DE0" w14:textId="77777777" w:rsidR="00D01BAC" w:rsidRPr="00E50997" w:rsidRDefault="00D01BAC"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7026F004"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Close roads or reroute</w:t>
            </w:r>
          </w:p>
          <w:p w14:paraId="20D2BAE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Coordinate with neighbouring jurisdictions</w:t>
            </w:r>
          </w:p>
          <w:p w14:paraId="4F58BD54"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Shut down vulnerable power grid</w:t>
            </w:r>
          </w:p>
          <w:p w14:paraId="1A642D10"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Relocate hazardous materials</w:t>
            </w:r>
          </w:p>
          <w:p w14:paraId="102187B9" w14:textId="77777777" w:rsidR="00D01BAC" w:rsidRPr="00E50997" w:rsidRDefault="00D01BAC" w:rsidP="00A076BD">
            <w:pPr>
              <w:numPr>
                <w:ilvl w:val="0"/>
                <w:numId w:val="9"/>
              </w:numPr>
              <w:spacing w:after="0" w:line="240" w:lineRule="auto"/>
              <w:rPr>
                <w:rFonts w:ascii="Times New Roman" w:hAnsi="Times New Roman" w:cs="Times New Roman"/>
              </w:rPr>
            </w:pPr>
            <w:r w:rsidRPr="00E50997">
              <w:rPr>
                <w:rFonts w:ascii="Times New Roman" w:hAnsi="Times New Roman" w:cs="Times New Roman"/>
              </w:rPr>
              <w:t>Structural Inspection</w:t>
            </w:r>
          </w:p>
          <w:p w14:paraId="71606D91" w14:textId="77777777" w:rsidR="00D01BAC" w:rsidRPr="00E50997" w:rsidRDefault="00D01BAC" w:rsidP="00A076BD">
            <w:pPr>
              <w:numPr>
                <w:ilvl w:val="0"/>
                <w:numId w:val="9"/>
              </w:numPr>
              <w:spacing w:after="0" w:line="240" w:lineRule="auto"/>
              <w:rPr>
                <w:rFonts w:ascii="Times New Roman" w:hAnsi="Times New Roman" w:cs="Times New Roman"/>
              </w:rPr>
            </w:pPr>
            <w:r w:rsidRPr="00E50997">
              <w:rPr>
                <w:rFonts w:ascii="Times New Roman" w:hAnsi="Times New Roman" w:cs="Times New Roman"/>
              </w:rPr>
              <w:t>Monitor after shocks</w:t>
            </w:r>
          </w:p>
        </w:tc>
        <w:tc>
          <w:tcPr>
            <w:tcW w:w="2172" w:type="dxa"/>
            <w:vMerge w:val="restart"/>
          </w:tcPr>
          <w:p w14:paraId="1B5837B5"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225DE11D"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0691DE85"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251244A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48E04DD9"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60176ADA"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7D6B120C"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p w14:paraId="0FA042EF" w14:textId="77777777" w:rsidR="00D01BAC" w:rsidRPr="00E50997" w:rsidRDefault="00D01BAC" w:rsidP="00110846">
            <w:pPr>
              <w:spacing w:after="0" w:line="240" w:lineRule="auto"/>
              <w:ind w:left="360"/>
              <w:rPr>
                <w:rFonts w:ascii="Times New Roman" w:hAnsi="Times New Roman" w:cs="Times New Roman"/>
              </w:rPr>
            </w:pPr>
          </w:p>
        </w:tc>
      </w:tr>
      <w:tr w:rsidR="00D01BAC" w:rsidRPr="002F3655" w14:paraId="02CA16C0" w14:textId="77777777" w:rsidTr="000815B9">
        <w:trPr>
          <w:trHeight w:val="416"/>
        </w:trPr>
        <w:tc>
          <w:tcPr>
            <w:tcW w:w="3006" w:type="dxa"/>
            <w:shd w:val="clear" w:color="auto" w:fill="FFFFFF" w:themeFill="background1"/>
            <w:vAlign w:val="center"/>
          </w:tcPr>
          <w:p w14:paraId="04035475" w14:textId="77777777" w:rsidR="00D01BAC" w:rsidRPr="00E50997" w:rsidRDefault="00D01BAC"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892" w:type="dxa"/>
            <w:vMerge/>
            <w:vAlign w:val="center"/>
          </w:tcPr>
          <w:p w14:paraId="0ECBC12F" w14:textId="77777777" w:rsidR="00D01BAC" w:rsidRPr="00E50997" w:rsidRDefault="00D01BAC" w:rsidP="002F3655">
            <w:pPr>
              <w:spacing w:after="0" w:line="240" w:lineRule="auto"/>
              <w:jc w:val="center"/>
              <w:rPr>
                <w:rFonts w:ascii="Times New Roman" w:hAnsi="Times New Roman" w:cs="Times New Roman"/>
              </w:rPr>
            </w:pPr>
          </w:p>
        </w:tc>
        <w:tc>
          <w:tcPr>
            <w:tcW w:w="2523" w:type="dxa"/>
            <w:vMerge/>
            <w:vAlign w:val="center"/>
          </w:tcPr>
          <w:p w14:paraId="39BECFC9" w14:textId="77777777" w:rsidR="00D01BAC" w:rsidRPr="00E50997" w:rsidRDefault="00D01BAC" w:rsidP="002F3655">
            <w:pPr>
              <w:spacing w:after="0" w:line="240" w:lineRule="auto"/>
              <w:jc w:val="center"/>
              <w:rPr>
                <w:rFonts w:ascii="Times New Roman" w:hAnsi="Times New Roman" w:cs="Times New Roman"/>
              </w:rPr>
            </w:pPr>
          </w:p>
        </w:tc>
        <w:tc>
          <w:tcPr>
            <w:tcW w:w="2172" w:type="dxa"/>
            <w:vMerge/>
            <w:vAlign w:val="center"/>
          </w:tcPr>
          <w:p w14:paraId="68363632"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0DACA27B" w14:textId="77777777" w:rsidTr="000815B9">
        <w:trPr>
          <w:trHeight w:val="416"/>
        </w:trPr>
        <w:tc>
          <w:tcPr>
            <w:tcW w:w="3006" w:type="dxa"/>
            <w:shd w:val="clear" w:color="auto" w:fill="FFFFFF" w:themeFill="background1"/>
            <w:vAlign w:val="center"/>
          </w:tcPr>
          <w:p w14:paraId="1DD77D86"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892" w:type="dxa"/>
            <w:vMerge/>
            <w:vAlign w:val="center"/>
          </w:tcPr>
          <w:p w14:paraId="6EF732E1" w14:textId="77777777" w:rsidR="00D01BAC" w:rsidRPr="00E50997" w:rsidRDefault="00D01BAC" w:rsidP="002F3655">
            <w:pPr>
              <w:spacing w:after="0" w:line="240" w:lineRule="auto"/>
              <w:jc w:val="center"/>
              <w:rPr>
                <w:rFonts w:ascii="Times New Roman" w:hAnsi="Times New Roman" w:cs="Times New Roman"/>
              </w:rPr>
            </w:pPr>
          </w:p>
        </w:tc>
        <w:tc>
          <w:tcPr>
            <w:tcW w:w="2523" w:type="dxa"/>
            <w:vMerge/>
            <w:vAlign w:val="center"/>
          </w:tcPr>
          <w:p w14:paraId="1C67D13C" w14:textId="77777777" w:rsidR="00D01BAC" w:rsidRPr="00E50997" w:rsidRDefault="00D01BAC" w:rsidP="002F3655">
            <w:pPr>
              <w:spacing w:after="0" w:line="240" w:lineRule="auto"/>
              <w:jc w:val="center"/>
              <w:rPr>
                <w:rFonts w:ascii="Times New Roman" w:hAnsi="Times New Roman" w:cs="Times New Roman"/>
              </w:rPr>
            </w:pPr>
          </w:p>
        </w:tc>
        <w:tc>
          <w:tcPr>
            <w:tcW w:w="2172" w:type="dxa"/>
            <w:vMerge/>
            <w:vAlign w:val="center"/>
          </w:tcPr>
          <w:p w14:paraId="55D2A910"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6C077352" w14:textId="77777777" w:rsidTr="000815B9">
        <w:trPr>
          <w:trHeight w:val="416"/>
        </w:trPr>
        <w:tc>
          <w:tcPr>
            <w:tcW w:w="3006" w:type="dxa"/>
            <w:shd w:val="clear" w:color="auto" w:fill="FFFFFF" w:themeFill="background1"/>
            <w:vAlign w:val="center"/>
          </w:tcPr>
          <w:p w14:paraId="32E21017"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892" w:type="dxa"/>
            <w:vMerge/>
            <w:vAlign w:val="center"/>
          </w:tcPr>
          <w:p w14:paraId="2590202B" w14:textId="77777777" w:rsidR="00D01BAC" w:rsidRPr="00E50997" w:rsidRDefault="00D01BAC" w:rsidP="002F3655">
            <w:pPr>
              <w:spacing w:after="0" w:line="240" w:lineRule="auto"/>
              <w:jc w:val="center"/>
              <w:rPr>
                <w:rFonts w:ascii="Times New Roman" w:hAnsi="Times New Roman" w:cs="Times New Roman"/>
              </w:rPr>
            </w:pPr>
          </w:p>
        </w:tc>
        <w:tc>
          <w:tcPr>
            <w:tcW w:w="2523" w:type="dxa"/>
            <w:vMerge/>
            <w:vAlign w:val="center"/>
          </w:tcPr>
          <w:p w14:paraId="252ED4FC" w14:textId="77777777" w:rsidR="00D01BAC" w:rsidRPr="00E50997" w:rsidRDefault="00D01BAC" w:rsidP="002F3655">
            <w:pPr>
              <w:spacing w:after="0" w:line="240" w:lineRule="auto"/>
              <w:jc w:val="center"/>
              <w:rPr>
                <w:rFonts w:ascii="Times New Roman" w:hAnsi="Times New Roman" w:cs="Times New Roman"/>
              </w:rPr>
            </w:pPr>
          </w:p>
        </w:tc>
        <w:tc>
          <w:tcPr>
            <w:tcW w:w="2172" w:type="dxa"/>
            <w:vMerge/>
            <w:vAlign w:val="center"/>
          </w:tcPr>
          <w:p w14:paraId="10AD8657"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7A5AAD0B" w14:textId="77777777" w:rsidTr="000815B9">
        <w:trPr>
          <w:trHeight w:val="416"/>
        </w:trPr>
        <w:tc>
          <w:tcPr>
            <w:tcW w:w="3006" w:type="dxa"/>
            <w:shd w:val="clear" w:color="auto" w:fill="FFFFFF" w:themeFill="background1"/>
            <w:vAlign w:val="center"/>
          </w:tcPr>
          <w:p w14:paraId="74E00812"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892" w:type="dxa"/>
            <w:vMerge/>
            <w:vAlign w:val="center"/>
          </w:tcPr>
          <w:p w14:paraId="51A2A156" w14:textId="77777777" w:rsidR="00D01BAC" w:rsidRPr="00E50997" w:rsidRDefault="00D01BAC" w:rsidP="002F3655">
            <w:pPr>
              <w:spacing w:after="0" w:line="240" w:lineRule="auto"/>
              <w:jc w:val="center"/>
              <w:rPr>
                <w:rFonts w:ascii="Times New Roman" w:hAnsi="Times New Roman" w:cs="Times New Roman"/>
              </w:rPr>
            </w:pPr>
          </w:p>
        </w:tc>
        <w:tc>
          <w:tcPr>
            <w:tcW w:w="2523" w:type="dxa"/>
            <w:vMerge/>
            <w:vAlign w:val="center"/>
          </w:tcPr>
          <w:p w14:paraId="67143163" w14:textId="77777777" w:rsidR="00D01BAC" w:rsidRPr="00E50997" w:rsidRDefault="00D01BAC" w:rsidP="002F3655">
            <w:pPr>
              <w:spacing w:after="0" w:line="240" w:lineRule="auto"/>
              <w:jc w:val="center"/>
              <w:rPr>
                <w:rFonts w:ascii="Times New Roman" w:hAnsi="Times New Roman" w:cs="Times New Roman"/>
              </w:rPr>
            </w:pPr>
          </w:p>
        </w:tc>
        <w:tc>
          <w:tcPr>
            <w:tcW w:w="2172" w:type="dxa"/>
            <w:vMerge/>
            <w:vAlign w:val="center"/>
          </w:tcPr>
          <w:p w14:paraId="0CB7984E"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70EB110C" w14:textId="77777777" w:rsidTr="000815B9">
        <w:trPr>
          <w:trHeight w:val="416"/>
        </w:trPr>
        <w:tc>
          <w:tcPr>
            <w:tcW w:w="3006" w:type="dxa"/>
            <w:shd w:val="clear" w:color="auto" w:fill="FFFFFF" w:themeFill="background1"/>
            <w:vAlign w:val="center"/>
          </w:tcPr>
          <w:p w14:paraId="03AD6E7E"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892" w:type="dxa"/>
            <w:vMerge/>
            <w:vAlign w:val="center"/>
          </w:tcPr>
          <w:p w14:paraId="2F74960A" w14:textId="77777777" w:rsidR="00D01BAC" w:rsidRPr="00E50997" w:rsidRDefault="00D01BAC" w:rsidP="002F3655">
            <w:pPr>
              <w:spacing w:after="0" w:line="240" w:lineRule="auto"/>
              <w:jc w:val="center"/>
              <w:rPr>
                <w:rFonts w:ascii="Times New Roman" w:hAnsi="Times New Roman" w:cs="Times New Roman"/>
              </w:rPr>
            </w:pPr>
          </w:p>
        </w:tc>
        <w:tc>
          <w:tcPr>
            <w:tcW w:w="2523" w:type="dxa"/>
            <w:vMerge/>
            <w:vAlign w:val="center"/>
          </w:tcPr>
          <w:p w14:paraId="26ACD54D" w14:textId="77777777" w:rsidR="00D01BAC" w:rsidRPr="00E50997" w:rsidRDefault="00D01BAC" w:rsidP="002F3655">
            <w:pPr>
              <w:spacing w:after="0" w:line="240" w:lineRule="auto"/>
              <w:jc w:val="center"/>
              <w:rPr>
                <w:rFonts w:ascii="Times New Roman" w:hAnsi="Times New Roman" w:cs="Times New Roman"/>
              </w:rPr>
            </w:pPr>
          </w:p>
        </w:tc>
        <w:tc>
          <w:tcPr>
            <w:tcW w:w="2172" w:type="dxa"/>
            <w:vMerge/>
            <w:vAlign w:val="center"/>
          </w:tcPr>
          <w:p w14:paraId="4F7FB261"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7CA1F643" w14:textId="77777777" w:rsidTr="000815B9">
        <w:trPr>
          <w:trHeight w:val="416"/>
        </w:trPr>
        <w:tc>
          <w:tcPr>
            <w:tcW w:w="3006" w:type="dxa"/>
            <w:shd w:val="clear" w:color="auto" w:fill="FFFFFF" w:themeFill="background1"/>
            <w:vAlign w:val="center"/>
          </w:tcPr>
          <w:p w14:paraId="04F9E316"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892" w:type="dxa"/>
            <w:vMerge/>
            <w:vAlign w:val="center"/>
          </w:tcPr>
          <w:p w14:paraId="018981DC" w14:textId="77777777" w:rsidR="00D01BAC" w:rsidRPr="00E50997" w:rsidRDefault="00D01BAC" w:rsidP="002F3655">
            <w:pPr>
              <w:spacing w:after="0" w:line="240" w:lineRule="auto"/>
              <w:jc w:val="center"/>
              <w:rPr>
                <w:rFonts w:ascii="Times New Roman" w:hAnsi="Times New Roman" w:cs="Times New Roman"/>
              </w:rPr>
            </w:pPr>
          </w:p>
        </w:tc>
        <w:tc>
          <w:tcPr>
            <w:tcW w:w="2523" w:type="dxa"/>
            <w:vMerge/>
            <w:vAlign w:val="center"/>
          </w:tcPr>
          <w:p w14:paraId="1347979C" w14:textId="77777777" w:rsidR="00D01BAC" w:rsidRPr="00E50997" w:rsidRDefault="00D01BAC" w:rsidP="002F3655">
            <w:pPr>
              <w:spacing w:after="0" w:line="240" w:lineRule="auto"/>
              <w:jc w:val="center"/>
              <w:rPr>
                <w:rFonts w:ascii="Times New Roman" w:hAnsi="Times New Roman" w:cs="Times New Roman"/>
              </w:rPr>
            </w:pPr>
          </w:p>
        </w:tc>
        <w:tc>
          <w:tcPr>
            <w:tcW w:w="2172" w:type="dxa"/>
            <w:vMerge/>
            <w:vAlign w:val="center"/>
          </w:tcPr>
          <w:p w14:paraId="3C90087A"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6B33B3E9" w14:textId="77777777" w:rsidTr="000815B9">
        <w:trPr>
          <w:trHeight w:val="416"/>
        </w:trPr>
        <w:tc>
          <w:tcPr>
            <w:tcW w:w="3006" w:type="dxa"/>
            <w:shd w:val="clear" w:color="auto" w:fill="FFFFFF" w:themeFill="background1"/>
            <w:vAlign w:val="center"/>
          </w:tcPr>
          <w:p w14:paraId="6C716ADD"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892" w:type="dxa"/>
            <w:vMerge/>
            <w:vAlign w:val="center"/>
          </w:tcPr>
          <w:p w14:paraId="561D8A4F" w14:textId="77777777" w:rsidR="00D01BAC" w:rsidRPr="00E50997" w:rsidRDefault="00D01BAC" w:rsidP="002F3655">
            <w:pPr>
              <w:spacing w:after="0" w:line="240" w:lineRule="auto"/>
              <w:jc w:val="center"/>
              <w:rPr>
                <w:rFonts w:ascii="Times New Roman" w:hAnsi="Times New Roman" w:cs="Times New Roman"/>
              </w:rPr>
            </w:pPr>
          </w:p>
        </w:tc>
        <w:tc>
          <w:tcPr>
            <w:tcW w:w="2523" w:type="dxa"/>
            <w:vMerge/>
            <w:vAlign w:val="center"/>
          </w:tcPr>
          <w:p w14:paraId="464FD370" w14:textId="77777777" w:rsidR="00D01BAC" w:rsidRPr="00E50997" w:rsidRDefault="00D01BAC" w:rsidP="002F3655">
            <w:pPr>
              <w:spacing w:after="0" w:line="240" w:lineRule="auto"/>
              <w:jc w:val="center"/>
              <w:rPr>
                <w:rFonts w:ascii="Times New Roman" w:hAnsi="Times New Roman" w:cs="Times New Roman"/>
              </w:rPr>
            </w:pPr>
          </w:p>
        </w:tc>
        <w:tc>
          <w:tcPr>
            <w:tcW w:w="2172" w:type="dxa"/>
            <w:vMerge/>
            <w:vAlign w:val="center"/>
          </w:tcPr>
          <w:p w14:paraId="7F6F4840" w14:textId="77777777" w:rsidR="00D01BAC" w:rsidRPr="00E50997" w:rsidRDefault="00D01BAC" w:rsidP="002F3655">
            <w:pPr>
              <w:spacing w:after="0" w:line="240" w:lineRule="auto"/>
              <w:jc w:val="center"/>
              <w:rPr>
                <w:rFonts w:ascii="Times New Roman" w:hAnsi="Times New Roman" w:cs="Times New Roman"/>
              </w:rPr>
            </w:pPr>
          </w:p>
        </w:tc>
      </w:tr>
      <w:tr w:rsidR="00BA4A76" w:rsidRPr="002F3655" w14:paraId="2E1E4B60" w14:textId="77777777" w:rsidTr="000815B9">
        <w:trPr>
          <w:trHeight w:val="416"/>
        </w:trPr>
        <w:tc>
          <w:tcPr>
            <w:tcW w:w="3006" w:type="dxa"/>
            <w:shd w:val="clear" w:color="auto" w:fill="FFFFFF" w:themeFill="background1"/>
            <w:vAlign w:val="center"/>
          </w:tcPr>
          <w:p w14:paraId="3989EACE" w14:textId="77777777" w:rsidR="00BA4A76" w:rsidRPr="00E50997" w:rsidRDefault="00BA4A76" w:rsidP="002F3655">
            <w:pPr>
              <w:spacing w:after="0" w:line="240" w:lineRule="auto"/>
              <w:ind w:left="-7"/>
              <w:rPr>
                <w:rFonts w:ascii="Times New Roman" w:hAnsi="Times New Roman" w:cs="Times New Roman"/>
                <w:b/>
              </w:rPr>
            </w:pPr>
          </w:p>
        </w:tc>
        <w:tc>
          <w:tcPr>
            <w:tcW w:w="2892" w:type="dxa"/>
            <w:vMerge/>
            <w:vAlign w:val="center"/>
          </w:tcPr>
          <w:p w14:paraId="7B01AFBB" w14:textId="77777777" w:rsidR="00BA4A76" w:rsidRPr="00E50997" w:rsidRDefault="00BA4A76" w:rsidP="002F3655">
            <w:pPr>
              <w:spacing w:after="0" w:line="240" w:lineRule="auto"/>
              <w:jc w:val="center"/>
              <w:rPr>
                <w:rFonts w:ascii="Times New Roman" w:hAnsi="Times New Roman" w:cs="Times New Roman"/>
              </w:rPr>
            </w:pPr>
          </w:p>
        </w:tc>
        <w:tc>
          <w:tcPr>
            <w:tcW w:w="2523" w:type="dxa"/>
            <w:vMerge/>
            <w:vAlign w:val="center"/>
          </w:tcPr>
          <w:p w14:paraId="0ABFA368" w14:textId="77777777" w:rsidR="00BA4A76" w:rsidRPr="00E50997" w:rsidRDefault="00BA4A76" w:rsidP="002F3655">
            <w:pPr>
              <w:spacing w:after="0" w:line="240" w:lineRule="auto"/>
              <w:jc w:val="center"/>
              <w:rPr>
                <w:rFonts w:ascii="Times New Roman" w:hAnsi="Times New Roman" w:cs="Times New Roman"/>
              </w:rPr>
            </w:pPr>
          </w:p>
        </w:tc>
        <w:tc>
          <w:tcPr>
            <w:tcW w:w="2172" w:type="dxa"/>
            <w:vMerge/>
            <w:vAlign w:val="center"/>
          </w:tcPr>
          <w:p w14:paraId="74EC73AB" w14:textId="77777777" w:rsidR="00BA4A76" w:rsidRPr="00E50997" w:rsidRDefault="00BA4A76" w:rsidP="002F3655">
            <w:pPr>
              <w:spacing w:after="0" w:line="240" w:lineRule="auto"/>
              <w:jc w:val="center"/>
              <w:rPr>
                <w:rFonts w:ascii="Times New Roman" w:hAnsi="Times New Roman" w:cs="Times New Roman"/>
              </w:rPr>
            </w:pPr>
          </w:p>
        </w:tc>
      </w:tr>
      <w:tr w:rsidR="00BA4A76" w:rsidRPr="002F3655" w14:paraId="1123D036" w14:textId="77777777" w:rsidTr="00302805">
        <w:trPr>
          <w:trHeight w:val="211"/>
        </w:trPr>
        <w:tc>
          <w:tcPr>
            <w:tcW w:w="10593" w:type="dxa"/>
            <w:gridSpan w:val="4"/>
            <w:shd w:val="clear" w:color="auto" w:fill="FFFFFF" w:themeFill="background1"/>
            <w:vAlign w:val="center"/>
          </w:tcPr>
          <w:p w14:paraId="5B3E7D36" w14:textId="77777777" w:rsidR="00327C35" w:rsidRPr="00E50997" w:rsidRDefault="00BA4A76" w:rsidP="002F3655">
            <w:pPr>
              <w:spacing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07566A92" w14:textId="77777777" w:rsidR="00EB4148" w:rsidRPr="00E50997" w:rsidRDefault="00EB4148" w:rsidP="002F3655">
            <w:pPr>
              <w:spacing w:line="240" w:lineRule="auto"/>
              <w:rPr>
                <w:rFonts w:ascii="Times New Roman" w:hAnsi="Times New Roman" w:cs="Times New Roman"/>
                <w:b/>
                <w:u w:val="single"/>
              </w:rPr>
            </w:pPr>
          </w:p>
          <w:p w14:paraId="19431060" w14:textId="77777777" w:rsidR="00EB4148" w:rsidRPr="00E50997" w:rsidRDefault="00EB4148" w:rsidP="002F3655">
            <w:pPr>
              <w:spacing w:line="240" w:lineRule="auto"/>
              <w:rPr>
                <w:rFonts w:ascii="Times New Roman" w:hAnsi="Times New Roman" w:cs="Times New Roman"/>
                <w:b/>
                <w:u w:val="single"/>
              </w:rPr>
            </w:pPr>
          </w:p>
          <w:p w14:paraId="3CD7E23B" w14:textId="77777777" w:rsidR="00EB4148" w:rsidRPr="00E50997" w:rsidRDefault="00EB4148" w:rsidP="002F3655">
            <w:pPr>
              <w:spacing w:line="240" w:lineRule="auto"/>
              <w:rPr>
                <w:rFonts w:ascii="Times New Roman" w:hAnsi="Times New Roman" w:cs="Times New Roman"/>
                <w:b/>
                <w:u w:val="single"/>
              </w:rPr>
            </w:pPr>
          </w:p>
          <w:p w14:paraId="410EC37B" w14:textId="329AD7A9" w:rsidR="00EB4148" w:rsidRDefault="00EB4148" w:rsidP="002F3655">
            <w:pPr>
              <w:spacing w:line="240" w:lineRule="auto"/>
              <w:rPr>
                <w:rFonts w:ascii="Times New Roman" w:hAnsi="Times New Roman" w:cs="Times New Roman"/>
                <w:b/>
                <w:u w:val="single"/>
              </w:rPr>
            </w:pPr>
          </w:p>
          <w:p w14:paraId="79502DB5" w14:textId="4D5B292A" w:rsidR="00E50997" w:rsidRDefault="00E50997" w:rsidP="002F3655">
            <w:pPr>
              <w:spacing w:line="240" w:lineRule="auto"/>
              <w:rPr>
                <w:rFonts w:ascii="Times New Roman" w:hAnsi="Times New Roman" w:cs="Times New Roman"/>
                <w:b/>
                <w:u w:val="single"/>
              </w:rPr>
            </w:pPr>
          </w:p>
          <w:p w14:paraId="3D470826" w14:textId="6569C3A1" w:rsidR="00E50997" w:rsidRDefault="00E50997" w:rsidP="002F3655">
            <w:pPr>
              <w:spacing w:line="240" w:lineRule="auto"/>
              <w:rPr>
                <w:rFonts w:ascii="Times New Roman" w:hAnsi="Times New Roman" w:cs="Times New Roman"/>
                <w:b/>
                <w:u w:val="single"/>
              </w:rPr>
            </w:pPr>
          </w:p>
          <w:p w14:paraId="2582D4C7" w14:textId="77777777" w:rsidR="000815B9" w:rsidRDefault="000815B9" w:rsidP="002F3655">
            <w:pPr>
              <w:spacing w:line="240" w:lineRule="auto"/>
              <w:rPr>
                <w:rFonts w:ascii="Times New Roman" w:hAnsi="Times New Roman" w:cs="Times New Roman"/>
                <w:b/>
                <w:u w:val="single"/>
              </w:rPr>
            </w:pPr>
          </w:p>
          <w:p w14:paraId="3C81D44A" w14:textId="2A416EB3" w:rsidR="00E50997" w:rsidRDefault="00E50997" w:rsidP="002F3655">
            <w:pPr>
              <w:spacing w:line="240" w:lineRule="auto"/>
              <w:rPr>
                <w:rFonts w:ascii="Times New Roman" w:hAnsi="Times New Roman" w:cs="Times New Roman"/>
                <w:b/>
                <w:u w:val="single"/>
              </w:rPr>
            </w:pPr>
          </w:p>
          <w:p w14:paraId="6E6E1B8D" w14:textId="77777777" w:rsidR="00EB4148" w:rsidRPr="00E50997" w:rsidRDefault="00EB4148" w:rsidP="002F3655">
            <w:pPr>
              <w:spacing w:line="240" w:lineRule="auto"/>
              <w:rPr>
                <w:rFonts w:ascii="Times New Roman" w:hAnsi="Times New Roman" w:cs="Times New Roman"/>
                <w:b/>
                <w:u w:val="single"/>
              </w:rPr>
            </w:pPr>
          </w:p>
        </w:tc>
      </w:tr>
    </w:tbl>
    <w:p w14:paraId="25F74EF5" w14:textId="77777777" w:rsidR="00017CAF" w:rsidRPr="002F3655" w:rsidRDefault="00017CAF" w:rsidP="002F3655">
      <w:pPr>
        <w:widowControl w:val="0"/>
        <w:suppressAutoHyphens/>
        <w:spacing w:after="0" w:line="240" w:lineRule="auto"/>
        <w:rPr>
          <w:rFonts w:ascii="Times New Roman" w:eastAsia="Times New Roman" w:hAnsi="Times New Roman" w:cs="Times New Roman"/>
          <w:sz w:val="24"/>
          <w:szCs w:val="24"/>
          <w:lang w:val="en-US" w:eastAsia="ar-SA"/>
        </w:rPr>
      </w:pPr>
    </w:p>
    <w:p w14:paraId="1B9CCE58" w14:textId="77777777" w:rsidR="00017CAF" w:rsidRPr="002F3655" w:rsidRDefault="00017CAF" w:rsidP="002F3655">
      <w:pPr>
        <w:spacing w:line="240" w:lineRule="auto"/>
        <w:rPr>
          <w:rFonts w:ascii="Times New Roman" w:eastAsia="Times New Roman" w:hAnsi="Times New Roman" w:cs="Times New Roman"/>
          <w:sz w:val="24"/>
          <w:szCs w:val="24"/>
          <w:lang w:val="en-US" w:eastAsia="ar-SA"/>
        </w:rPr>
      </w:pPr>
      <w:r w:rsidRPr="002F3655">
        <w:rPr>
          <w:rFonts w:ascii="Times New Roman" w:eastAsia="Times New Roman" w:hAnsi="Times New Roman" w:cs="Times New Roman"/>
          <w:sz w:val="24"/>
          <w:szCs w:val="24"/>
          <w:lang w:val="en-US" w:eastAsia="ar-SA"/>
        </w:rPr>
        <w:br w:type="page"/>
      </w:r>
    </w:p>
    <w:p w14:paraId="69A4C86E" w14:textId="77777777" w:rsidR="007C793F" w:rsidRPr="002F3655" w:rsidRDefault="007C793F" w:rsidP="002F3655">
      <w:pPr>
        <w:widowControl w:val="0"/>
        <w:suppressAutoHyphens/>
        <w:spacing w:after="0" w:line="240" w:lineRule="auto"/>
        <w:rPr>
          <w:rFonts w:ascii="Times New Roman" w:eastAsia="Times New Roman" w:hAnsi="Times New Roman" w:cs="Times New Roman"/>
          <w:sz w:val="24"/>
          <w:szCs w:val="24"/>
          <w:lang w:val="en-US" w:eastAsia="ar-SA"/>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2835"/>
        <w:gridCol w:w="2268"/>
        <w:gridCol w:w="2381"/>
      </w:tblGrid>
      <w:tr w:rsidR="001B1405" w:rsidRPr="002F3655" w14:paraId="22240B84" w14:textId="77777777" w:rsidTr="00302805">
        <w:trPr>
          <w:cantSplit/>
          <w:trHeight w:hRule="exact" w:val="340"/>
        </w:trPr>
        <w:tc>
          <w:tcPr>
            <w:tcW w:w="10490" w:type="dxa"/>
            <w:gridSpan w:val="4"/>
            <w:shd w:val="clear" w:color="auto" w:fill="FFC000"/>
            <w:vAlign w:val="center"/>
          </w:tcPr>
          <w:p w14:paraId="71AA0238" w14:textId="68F9755C" w:rsidR="001B1405" w:rsidRPr="002F3655" w:rsidRDefault="007C793F" w:rsidP="001C46DC">
            <w:pPr>
              <w:spacing w:line="240" w:lineRule="auto"/>
              <w:rPr>
                <w:rFonts w:ascii="Times New Roman" w:hAnsi="Times New Roman" w:cs="Times New Roman"/>
                <w:sz w:val="24"/>
                <w:szCs w:val="24"/>
                <w:u w:val="single"/>
              </w:rPr>
            </w:pPr>
            <w:r w:rsidRPr="002F3655">
              <w:rPr>
                <w:rFonts w:ascii="Times New Roman" w:eastAsia="Times New Roman" w:hAnsi="Times New Roman" w:cs="Times New Roman"/>
                <w:sz w:val="24"/>
                <w:szCs w:val="24"/>
                <w:lang w:val="en-US" w:eastAsia="ar-SA"/>
              </w:rPr>
              <w:br w:type="page"/>
            </w:r>
            <w:bookmarkStart w:id="55" w:name="Electromagnetic_Pulse"/>
            <w:r w:rsidR="001B1405" w:rsidRPr="00F71399">
              <w:rPr>
                <w:rFonts w:ascii="Times New Roman" w:hAnsi="Times New Roman" w:cs="Times New Roman"/>
                <w:b/>
                <w:sz w:val="24"/>
                <w:szCs w:val="24"/>
              </w:rPr>
              <w:t>ELECTROMAGNETIC PULSE</w:t>
            </w:r>
            <w:bookmarkEnd w:id="55"/>
          </w:p>
        </w:tc>
      </w:tr>
      <w:tr w:rsidR="001B1405" w:rsidRPr="002F3655" w14:paraId="1EB20ABA" w14:textId="77777777" w:rsidTr="000815B9">
        <w:trPr>
          <w:cantSplit/>
          <w:trHeight w:hRule="exact" w:val="546"/>
        </w:trPr>
        <w:tc>
          <w:tcPr>
            <w:tcW w:w="3006" w:type="dxa"/>
            <w:shd w:val="clear" w:color="auto" w:fill="FFFFFF" w:themeFill="background1"/>
            <w:vAlign w:val="center"/>
          </w:tcPr>
          <w:p w14:paraId="5BDA9374" w14:textId="77777777" w:rsidR="001B1405" w:rsidRPr="00E50997" w:rsidRDefault="001B1405"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484" w:type="dxa"/>
            <w:gridSpan w:val="3"/>
            <w:vAlign w:val="center"/>
          </w:tcPr>
          <w:p w14:paraId="6B57B470" w14:textId="77777777" w:rsidR="001B1405" w:rsidRPr="00E50997" w:rsidRDefault="001B1405" w:rsidP="002F3655">
            <w:pPr>
              <w:spacing w:line="240" w:lineRule="auto"/>
              <w:rPr>
                <w:rFonts w:ascii="Times New Roman" w:hAnsi="Times New Roman" w:cs="Times New Roman"/>
              </w:rPr>
            </w:pPr>
            <w:r w:rsidRPr="00E50997">
              <w:rPr>
                <w:rFonts w:ascii="Times New Roman" w:hAnsi="Times New Roman" w:cs="Times New Roman"/>
              </w:rPr>
              <w:t xml:space="preserve">An electromagnetic pulse (EMP) is an intense burst of electromagnetic energy </w:t>
            </w:r>
            <w:r w:rsidR="00302671" w:rsidRPr="00E50997">
              <w:rPr>
                <w:rFonts w:ascii="Times New Roman" w:hAnsi="Times New Roman" w:cs="Times New Roman"/>
              </w:rPr>
              <w:t xml:space="preserve">following a nuclear </w:t>
            </w:r>
            <w:r w:rsidR="003B2649" w:rsidRPr="00E50997">
              <w:rPr>
                <w:rFonts w:ascii="Times New Roman" w:hAnsi="Times New Roman" w:cs="Times New Roman"/>
              </w:rPr>
              <w:t>detonation</w:t>
            </w:r>
            <w:r w:rsidR="00302671" w:rsidRPr="00E50997">
              <w:rPr>
                <w:rFonts w:ascii="Times New Roman" w:hAnsi="Times New Roman" w:cs="Times New Roman"/>
              </w:rPr>
              <w:t xml:space="preserve"> or solar flare </w:t>
            </w:r>
            <w:r w:rsidRPr="00E50997">
              <w:rPr>
                <w:rFonts w:ascii="Times New Roman" w:hAnsi="Times New Roman" w:cs="Times New Roman"/>
              </w:rPr>
              <w:t>that affects communications.</w:t>
            </w:r>
          </w:p>
        </w:tc>
      </w:tr>
      <w:tr w:rsidR="001B1405" w:rsidRPr="002F3655" w14:paraId="60FDC97B" w14:textId="77777777" w:rsidTr="000815B9">
        <w:trPr>
          <w:cantSplit/>
          <w:trHeight w:hRule="exact" w:val="566"/>
        </w:trPr>
        <w:tc>
          <w:tcPr>
            <w:tcW w:w="3006" w:type="dxa"/>
            <w:shd w:val="clear" w:color="auto" w:fill="FFFFFF" w:themeFill="background1"/>
            <w:vAlign w:val="center"/>
          </w:tcPr>
          <w:p w14:paraId="2F52338D" w14:textId="77777777" w:rsidR="001B1405" w:rsidRPr="00E50997" w:rsidRDefault="001B1405"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484" w:type="dxa"/>
            <w:gridSpan w:val="3"/>
            <w:vAlign w:val="center"/>
          </w:tcPr>
          <w:p w14:paraId="7F90619D" w14:textId="77777777" w:rsidR="001B1405" w:rsidRPr="00E50997" w:rsidRDefault="001B1405" w:rsidP="002F3655">
            <w:pPr>
              <w:spacing w:line="240" w:lineRule="auto"/>
              <w:rPr>
                <w:rFonts w:ascii="Times New Roman" w:hAnsi="Times New Roman" w:cs="Times New Roman"/>
              </w:rPr>
            </w:pPr>
            <w:r w:rsidRPr="00E50997">
              <w:rPr>
                <w:rFonts w:ascii="Times New Roman" w:hAnsi="Times New Roman" w:cs="Times New Roman"/>
              </w:rPr>
              <w:t>Limited access by first responders / Danger to Public Safety / Public Messaging</w:t>
            </w:r>
            <w:r w:rsidR="00302671" w:rsidRPr="00E50997">
              <w:rPr>
                <w:rFonts w:ascii="Times New Roman" w:hAnsi="Times New Roman" w:cs="Times New Roman"/>
              </w:rPr>
              <w:t>/all form of communications</w:t>
            </w:r>
          </w:p>
        </w:tc>
      </w:tr>
      <w:tr w:rsidR="001B1405" w:rsidRPr="002F3655" w14:paraId="38E708AB" w14:textId="77777777" w:rsidTr="00302805">
        <w:trPr>
          <w:cantSplit/>
          <w:trHeight w:hRule="exact" w:val="340"/>
        </w:trPr>
        <w:tc>
          <w:tcPr>
            <w:tcW w:w="10490" w:type="dxa"/>
            <w:gridSpan w:val="4"/>
            <w:shd w:val="clear" w:color="auto" w:fill="FFC000"/>
            <w:vAlign w:val="center"/>
          </w:tcPr>
          <w:p w14:paraId="1ADD5A89" w14:textId="77777777" w:rsidR="001B1405" w:rsidRPr="00E50997" w:rsidRDefault="001B1405"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1B1405" w:rsidRPr="002F3655" w14:paraId="1210C00C" w14:textId="77777777" w:rsidTr="000815B9">
        <w:trPr>
          <w:cantSplit/>
          <w:trHeight w:hRule="exact" w:val="606"/>
        </w:trPr>
        <w:tc>
          <w:tcPr>
            <w:tcW w:w="3006" w:type="dxa"/>
            <w:shd w:val="clear" w:color="auto" w:fill="FFFFFF" w:themeFill="background1"/>
            <w:vAlign w:val="center"/>
          </w:tcPr>
          <w:p w14:paraId="12446C3A" w14:textId="77777777" w:rsidR="001B1405" w:rsidRPr="00E50997" w:rsidRDefault="001B1405"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484" w:type="dxa"/>
            <w:gridSpan w:val="3"/>
            <w:vAlign w:val="center"/>
          </w:tcPr>
          <w:p w14:paraId="65F8BA52" w14:textId="0FA1234E" w:rsidR="001B1405" w:rsidRPr="00E50997" w:rsidRDefault="001B1405"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E52926" w:rsidRPr="00E50997">
              <w:rPr>
                <w:rFonts w:ascii="Times New Roman" w:eastAsia="Times New Roman" w:hAnsi="Times New Roman" w:cs="Times New Roman"/>
              </w:rPr>
              <w:t>MECC</w:t>
            </w:r>
            <w:r w:rsidRPr="00E50997">
              <w:rPr>
                <w:rFonts w:ascii="Times New Roman" w:hAnsi="Times New Roman" w:cs="Times New Roman"/>
              </w:rPr>
              <w:t xml:space="preserve"> activation. Info REMC.</w:t>
            </w:r>
          </w:p>
        </w:tc>
      </w:tr>
      <w:tr w:rsidR="001B1405" w:rsidRPr="002F3655" w14:paraId="63658416" w14:textId="77777777" w:rsidTr="00302805">
        <w:trPr>
          <w:cantSplit/>
          <w:trHeight w:hRule="exact" w:val="340"/>
        </w:trPr>
        <w:tc>
          <w:tcPr>
            <w:tcW w:w="10490" w:type="dxa"/>
            <w:gridSpan w:val="4"/>
            <w:shd w:val="clear" w:color="auto" w:fill="FFC000"/>
            <w:vAlign w:val="center"/>
          </w:tcPr>
          <w:p w14:paraId="27A44130" w14:textId="77777777" w:rsidR="001B1405" w:rsidRPr="00E50997" w:rsidRDefault="001B1405"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01BAC" w:rsidRPr="002F3655" w14:paraId="585EA6ED" w14:textId="77777777" w:rsidTr="000815B9">
        <w:trPr>
          <w:cantSplit/>
          <w:trHeight w:hRule="exact" w:val="458"/>
        </w:trPr>
        <w:tc>
          <w:tcPr>
            <w:tcW w:w="3006" w:type="dxa"/>
            <w:shd w:val="clear" w:color="auto" w:fill="FFFFFF" w:themeFill="background1"/>
            <w:vAlign w:val="center"/>
          </w:tcPr>
          <w:p w14:paraId="48891BEE" w14:textId="77777777" w:rsidR="00D01BAC" w:rsidRPr="00E50997" w:rsidRDefault="00D01BAC"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835" w:type="dxa"/>
            <w:shd w:val="clear" w:color="auto" w:fill="FFFFFF" w:themeFill="background1"/>
            <w:vAlign w:val="center"/>
          </w:tcPr>
          <w:p w14:paraId="4F014E6E"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268" w:type="dxa"/>
            <w:shd w:val="clear" w:color="auto" w:fill="FFFFFF" w:themeFill="background1"/>
            <w:vAlign w:val="center"/>
          </w:tcPr>
          <w:p w14:paraId="002AAB0E"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381" w:type="dxa"/>
            <w:shd w:val="clear" w:color="auto" w:fill="FFFFFF" w:themeFill="background1"/>
            <w:vAlign w:val="center"/>
          </w:tcPr>
          <w:p w14:paraId="7FF0EA6F"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D01BAC" w:rsidRPr="002F3655" w14:paraId="3DFEB3F1" w14:textId="77777777" w:rsidTr="000815B9">
        <w:trPr>
          <w:trHeight w:val="416"/>
        </w:trPr>
        <w:tc>
          <w:tcPr>
            <w:tcW w:w="3006" w:type="dxa"/>
            <w:shd w:val="clear" w:color="auto" w:fill="FFFFFF" w:themeFill="background1"/>
            <w:vAlign w:val="center"/>
          </w:tcPr>
          <w:p w14:paraId="4236AB0A"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835" w:type="dxa"/>
            <w:vMerge w:val="restart"/>
          </w:tcPr>
          <w:p w14:paraId="464C6969"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7C74C59F" w14:textId="6A835BF8" w:rsidR="00D01BAC" w:rsidRPr="00E50997" w:rsidRDefault="00110846"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26CE54DB"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549A2535"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NB Power</w:t>
            </w:r>
          </w:p>
          <w:p w14:paraId="38923F51"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5D93D0D4"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Information Services</w:t>
            </w:r>
          </w:p>
          <w:p w14:paraId="0ABF3D05"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Communications Stakeholders (Bell Aliant, Rogers)</w:t>
            </w:r>
          </w:p>
          <w:p w14:paraId="6594A0C9"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Amateur Radio</w:t>
            </w:r>
          </w:p>
        </w:tc>
        <w:tc>
          <w:tcPr>
            <w:tcW w:w="2268" w:type="dxa"/>
            <w:vMerge w:val="restart"/>
          </w:tcPr>
          <w:p w14:paraId="11E93329"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w:t>
            </w:r>
          </w:p>
          <w:p w14:paraId="3A5C743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07E2AD3C"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Liaison</w:t>
            </w:r>
          </w:p>
          <w:p w14:paraId="1E1C8F12"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Shut down electrical equipment</w:t>
            </w:r>
          </w:p>
          <w:p w14:paraId="48A968D3" w14:textId="77777777" w:rsidR="00D01BAC" w:rsidRPr="00E50997" w:rsidRDefault="00D01BAC" w:rsidP="00A076BD">
            <w:pPr>
              <w:numPr>
                <w:ilvl w:val="0"/>
                <w:numId w:val="9"/>
              </w:numPr>
              <w:spacing w:after="0" w:line="240" w:lineRule="auto"/>
              <w:ind w:hanging="357"/>
              <w:contextualSpacing/>
              <w:rPr>
                <w:rFonts w:ascii="Times New Roman" w:hAnsi="Times New Roman" w:cs="Times New Roman"/>
              </w:rPr>
            </w:pPr>
            <w:r w:rsidRPr="00E50997">
              <w:rPr>
                <w:rFonts w:ascii="Times New Roman" w:eastAsia="Times New Roman" w:hAnsi="Times New Roman" w:cs="Times New Roman"/>
              </w:rPr>
              <w:t>Possible Evacuation or Shelter in place</w:t>
            </w:r>
          </w:p>
          <w:p w14:paraId="262744D7" w14:textId="77777777" w:rsidR="00D01BAC" w:rsidRPr="00E50997" w:rsidRDefault="00D01BAC" w:rsidP="002F3655">
            <w:pPr>
              <w:spacing w:after="0" w:line="240" w:lineRule="auto"/>
              <w:ind w:left="360"/>
              <w:rPr>
                <w:rFonts w:ascii="Times New Roman" w:hAnsi="Times New Roman" w:cs="Times New Roman"/>
              </w:rPr>
            </w:pPr>
          </w:p>
        </w:tc>
        <w:tc>
          <w:tcPr>
            <w:tcW w:w="2381" w:type="dxa"/>
            <w:vMerge w:val="restart"/>
          </w:tcPr>
          <w:p w14:paraId="4B88ABF2"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5539337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0E7819D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308372F8"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3DDE5A3A"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16383D8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069C8749"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D01BAC" w:rsidRPr="002F3655" w14:paraId="139CE4CC" w14:textId="77777777" w:rsidTr="000815B9">
        <w:trPr>
          <w:trHeight w:val="416"/>
        </w:trPr>
        <w:tc>
          <w:tcPr>
            <w:tcW w:w="3006" w:type="dxa"/>
            <w:shd w:val="clear" w:color="auto" w:fill="FFFFFF" w:themeFill="background1"/>
            <w:vAlign w:val="center"/>
          </w:tcPr>
          <w:p w14:paraId="6F49F5C5" w14:textId="77777777" w:rsidR="00D01BAC" w:rsidRPr="00E50997" w:rsidRDefault="00D01BAC"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835" w:type="dxa"/>
            <w:vMerge/>
            <w:vAlign w:val="center"/>
          </w:tcPr>
          <w:p w14:paraId="036682E0" w14:textId="77777777" w:rsidR="00D01BAC" w:rsidRPr="00E50997" w:rsidRDefault="00D01BAC" w:rsidP="002F3655">
            <w:pPr>
              <w:spacing w:after="0" w:line="240" w:lineRule="auto"/>
              <w:jc w:val="center"/>
              <w:rPr>
                <w:rFonts w:ascii="Times New Roman" w:hAnsi="Times New Roman" w:cs="Times New Roman"/>
              </w:rPr>
            </w:pPr>
          </w:p>
        </w:tc>
        <w:tc>
          <w:tcPr>
            <w:tcW w:w="2268" w:type="dxa"/>
            <w:vMerge/>
            <w:vAlign w:val="center"/>
          </w:tcPr>
          <w:p w14:paraId="0EB78C0B"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32842C1B"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20E9BDC2" w14:textId="77777777" w:rsidTr="000815B9">
        <w:trPr>
          <w:trHeight w:val="416"/>
        </w:trPr>
        <w:tc>
          <w:tcPr>
            <w:tcW w:w="3006" w:type="dxa"/>
            <w:shd w:val="clear" w:color="auto" w:fill="FFFFFF" w:themeFill="background1"/>
            <w:vAlign w:val="center"/>
          </w:tcPr>
          <w:p w14:paraId="0502298C"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835" w:type="dxa"/>
            <w:vMerge/>
            <w:vAlign w:val="center"/>
          </w:tcPr>
          <w:p w14:paraId="3F00A59E" w14:textId="77777777" w:rsidR="00D01BAC" w:rsidRPr="00E50997" w:rsidRDefault="00D01BAC" w:rsidP="002F3655">
            <w:pPr>
              <w:spacing w:after="0" w:line="240" w:lineRule="auto"/>
              <w:jc w:val="center"/>
              <w:rPr>
                <w:rFonts w:ascii="Times New Roman" w:hAnsi="Times New Roman" w:cs="Times New Roman"/>
              </w:rPr>
            </w:pPr>
          </w:p>
        </w:tc>
        <w:tc>
          <w:tcPr>
            <w:tcW w:w="2268" w:type="dxa"/>
            <w:vMerge/>
            <w:vAlign w:val="center"/>
          </w:tcPr>
          <w:p w14:paraId="16DE7C5D"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7055A6B7"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6529042E" w14:textId="77777777" w:rsidTr="000815B9">
        <w:trPr>
          <w:trHeight w:val="416"/>
        </w:trPr>
        <w:tc>
          <w:tcPr>
            <w:tcW w:w="3006" w:type="dxa"/>
            <w:shd w:val="clear" w:color="auto" w:fill="FFFFFF" w:themeFill="background1"/>
            <w:vAlign w:val="center"/>
          </w:tcPr>
          <w:p w14:paraId="422177F2"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835" w:type="dxa"/>
            <w:vMerge/>
            <w:vAlign w:val="center"/>
          </w:tcPr>
          <w:p w14:paraId="190348CC" w14:textId="77777777" w:rsidR="00D01BAC" w:rsidRPr="00E50997" w:rsidRDefault="00D01BAC" w:rsidP="002F3655">
            <w:pPr>
              <w:spacing w:after="0" w:line="240" w:lineRule="auto"/>
              <w:jc w:val="center"/>
              <w:rPr>
                <w:rFonts w:ascii="Times New Roman" w:hAnsi="Times New Roman" w:cs="Times New Roman"/>
              </w:rPr>
            </w:pPr>
          </w:p>
        </w:tc>
        <w:tc>
          <w:tcPr>
            <w:tcW w:w="2268" w:type="dxa"/>
            <w:vMerge/>
            <w:vAlign w:val="center"/>
          </w:tcPr>
          <w:p w14:paraId="2E0C7155"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2E649EB3"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5F1CA4C1" w14:textId="77777777" w:rsidTr="000815B9">
        <w:trPr>
          <w:trHeight w:val="416"/>
        </w:trPr>
        <w:tc>
          <w:tcPr>
            <w:tcW w:w="3006" w:type="dxa"/>
            <w:shd w:val="clear" w:color="auto" w:fill="FFFFFF" w:themeFill="background1"/>
            <w:vAlign w:val="center"/>
          </w:tcPr>
          <w:p w14:paraId="719239AA"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835" w:type="dxa"/>
            <w:vMerge/>
            <w:vAlign w:val="center"/>
          </w:tcPr>
          <w:p w14:paraId="11BB309D" w14:textId="77777777" w:rsidR="00D01BAC" w:rsidRPr="00E50997" w:rsidRDefault="00D01BAC" w:rsidP="002F3655">
            <w:pPr>
              <w:spacing w:after="0" w:line="240" w:lineRule="auto"/>
              <w:jc w:val="center"/>
              <w:rPr>
                <w:rFonts w:ascii="Times New Roman" w:hAnsi="Times New Roman" w:cs="Times New Roman"/>
              </w:rPr>
            </w:pPr>
          </w:p>
        </w:tc>
        <w:tc>
          <w:tcPr>
            <w:tcW w:w="2268" w:type="dxa"/>
            <w:vMerge/>
            <w:vAlign w:val="center"/>
          </w:tcPr>
          <w:p w14:paraId="5544A245"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4512037D"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04F4499D" w14:textId="77777777" w:rsidTr="000815B9">
        <w:trPr>
          <w:trHeight w:val="416"/>
        </w:trPr>
        <w:tc>
          <w:tcPr>
            <w:tcW w:w="3006" w:type="dxa"/>
            <w:shd w:val="clear" w:color="auto" w:fill="FFFFFF" w:themeFill="background1"/>
            <w:vAlign w:val="center"/>
          </w:tcPr>
          <w:p w14:paraId="68E971DA"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835" w:type="dxa"/>
            <w:vMerge/>
            <w:vAlign w:val="center"/>
          </w:tcPr>
          <w:p w14:paraId="5EC1AE0E" w14:textId="77777777" w:rsidR="00D01BAC" w:rsidRPr="00E50997" w:rsidRDefault="00D01BAC" w:rsidP="002F3655">
            <w:pPr>
              <w:spacing w:after="0" w:line="240" w:lineRule="auto"/>
              <w:jc w:val="center"/>
              <w:rPr>
                <w:rFonts w:ascii="Times New Roman" w:hAnsi="Times New Roman" w:cs="Times New Roman"/>
              </w:rPr>
            </w:pPr>
          </w:p>
        </w:tc>
        <w:tc>
          <w:tcPr>
            <w:tcW w:w="2268" w:type="dxa"/>
            <w:vMerge/>
            <w:vAlign w:val="center"/>
          </w:tcPr>
          <w:p w14:paraId="473F4493"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61368E0C"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4CD7EC79" w14:textId="77777777" w:rsidTr="000815B9">
        <w:trPr>
          <w:trHeight w:val="416"/>
        </w:trPr>
        <w:tc>
          <w:tcPr>
            <w:tcW w:w="3006" w:type="dxa"/>
            <w:shd w:val="clear" w:color="auto" w:fill="FFFFFF" w:themeFill="background1"/>
            <w:vAlign w:val="center"/>
          </w:tcPr>
          <w:p w14:paraId="2AB8CB0D"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835" w:type="dxa"/>
            <w:vMerge/>
            <w:vAlign w:val="center"/>
          </w:tcPr>
          <w:p w14:paraId="0E528259" w14:textId="77777777" w:rsidR="00D01BAC" w:rsidRPr="00E50997" w:rsidRDefault="00D01BAC" w:rsidP="002F3655">
            <w:pPr>
              <w:spacing w:after="0" w:line="240" w:lineRule="auto"/>
              <w:jc w:val="center"/>
              <w:rPr>
                <w:rFonts w:ascii="Times New Roman" w:hAnsi="Times New Roman" w:cs="Times New Roman"/>
              </w:rPr>
            </w:pPr>
          </w:p>
        </w:tc>
        <w:tc>
          <w:tcPr>
            <w:tcW w:w="2268" w:type="dxa"/>
            <w:vMerge/>
            <w:vAlign w:val="center"/>
          </w:tcPr>
          <w:p w14:paraId="0E5F54E5"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7A489062"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5CC47839" w14:textId="77777777" w:rsidTr="000815B9">
        <w:trPr>
          <w:trHeight w:val="416"/>
        </w:trPr>
        <w:tc>
          <w:tcPr>
            <w:tcW w:w="3006" w:type="dxa"/>
            <w:shd w:val="clear" w:color="auto" w:fill="FFFFFF" w:themeFill="background1"/>
            <w:vAlign w:val="center"/>
          </w:tcPr>
          <w:p w14:paraId="1297B4F4"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835" w:type="dxa"/>
            <w:vMerge/>
            <w:vAlign w:val="center"/>
          </w:tcPr>
          <w:p w14:paraId="6105A3B2" w14:textId="77777777" w:rsidR="00D01BAC" w:rsidRPr="00E50997" w:rsidRDefault="00D01BAC" w:rsidP="002F3655">
            <w:pPr>
              <w:spacing w:after="0" w:line="240" w:lineRule="auto"/>
              <w:jc w:val="center"/>
              <w:rPr>
                <w:rFonts w:ascii="Times New Roman" w:hAnsi="Times New Roman" w:cs="Times New Roman"/>
              </w:rPr>
            </w:pPr>
          </w:p>
        </w:tc>
        <w:tc>
          <w:tcPr>
            <w:tcW w:w="2268" w:type="dxa"/>
            <w:vMerge/>
            <w:vAlign w:val="center"/>
          </w:tcPr>
          <w:p w14:paraId="3065C034"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4A8B4AE1"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1DBE431D" w14:textId="77777777" w:rsidTr="000815B9">
        <w:trPr>
          <w:trHeight w:val="416"/>
        </w:trPr>
        <w:tc>
          <w:tcPr>
            <w:tcW w:w="3006" w:type="dxa"/>
            <w:shd w:val="clear" w:color="auto" w:fill="FFFFFF" w:themeFill="background1"/>
            <w:vAlign w:val="center"/>
          </w:tcPr>
          <w:p w14:paraId="7844FE6B" w14:textId="77777777" w:rsidR="00D01BAC" w:rsidRPr="00E50997" w:rsidRDefault="00D01BAC" w:rsidP="002F3655">
            <w:pPr>
              <w:spacing w:after="0" w:line="240" w:lineRule="auto"/>
              <w:ind w:left="-7"/>
              <w:rPr>
                <w:rFonts w:ascii="Times New Roman" w:hAnsi="Times New Roman" w:cs="Times New Roman"/>
                <w:b/>
              </w:rPr>
            </w:pPr>
          </w:p>
        </w:tc>
        <w:tc>
          <w:tcPr>
            <w:tcW w:w="2835" w:type="dxa"/>
            <w:vMerge/>
            <w:vAlign w:val="center"/>
          </w:tcPr>
          <w:p w14:paraId="09E1354D" w14:textId="77777777" w:rsidR="00D01BAC" w:rsidRPr="00E50997" w:rsidRDefault="00D01BAC" w:rsidP="002F3655">
            <w:pPr>
              <w:spacing w:after="0" w:line="240" w:lineRule="auto"/>
              <w:jc w:val="center"/>
              <w:rPr>
                <w:rFonts w:ascii="Times New Roman" w:hAnsi="Times New Roman" w:cs="Times New Roman"/>
              </w:rPr>
            </w:pPr>
          </w:p>
        </w:tc>
        <w:tc>
          <w:tcPr>
            <w:tcW w:w="2268" w:type="dxa"/>
            <w:vMerge/>
            <w:vAlign w:val="center"/>
          </w:tcPr>
          <w:p w14:paraId="1FC68A24"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1EAE3F47"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0AD44C0B" w14:textId="77777777" w:rsidTr="00302805">
        <w:trPr>
          <w:trHeight w:val="412"/>
        </w:trPr>
        <w:tc>
          <w:tcPr>
            <w:tcW w:w="10490" w:type="dxa"/>
            <w:gridSpan w:val="4"/>
            <w:shd w:val="clear" w:color="auto" w:fill="FFFFFF" w:themeFill="background1"/>
            <w:vAlign w:val="center"/>
          </w:tcPr>
          <w:p w14:paraId="27216B7B" w14:textId="77777777" w:rsidR="00D01BAC" w:rsidRPr="00E50997" w:rsidRDefault="00D01BAC" w:rsidP="002F3655">
            <w:pPr>
              <w:spacing w:after="0"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48250D26" w14:textId="77777777" w:rsidR="00EB4148" w:rsidRPr="00E50997" w:rsidRDefault="00EB4148" w:rsidP="002F3655">
            <w:pPr>
              <w:spacing w:after="0" w:line="240" w:lineRule="auto"/>
              <w:rPr>
                <w:rFonts w:ascii="Times New Roman" w:hAnsi="Times New Roman" w:cs="Times New Roman"/>
                <w:b/>
                <w:u w:val="single"/>
              </w:rPr>
            </w:pPr>
          </w:p>
          <w:p w14:paraId="50763EE0" w14:textId="77777777" w:rsidR="00EB4148" w:rsidRPr="00E50997" w:rsidRDefault="00EB4148" w:rsidP="002F3655">
            <w:pPr>
              <w:spacing w:after="0" w:line="240" w:lineRule="auto"/>
              <w:rPr>
                <w:rFonts w:ascii="Times New Roman" w:hAnsi="Times New Roman" w:cs="Times New Roman"/>
                <w:b/>
                <w:u w:val="single"/>
              </w:rPr>
            </w:pPr>
          </w:p>
          <w:p w14:paraId="6356E992" w14:textId="77777777" w:rsidR="00EB4148" w:rsidRPr="00E50997" w:rsidRDefault="00EB4148" w:rsidP="002F3655">
            <w:pPr>
              <w:spacing w:after="0" w:line="240" w:lineRule="auto"/>
              <w:rPr>
                <w:rFonts w:ascii="Times New Roman" w:hAnsi="Times New Roman" w:cs="Times New Roman"/>
                <w:b/>
                <w:u w:val="single"/>
              </w:rPr>
            </w:pPr>
          </w:p>
          <w:p w14:paraId="184B69D9" w14:textId="64358F49" w:rsidR="00EB4148" w:rsidRDefault="00EB4148" w:rsidP="002F3655">
            <w:pPr>
              <w:spacing w:after="0" w:line="240" w:lineRule="auto"/>
              <w:rPr>
                <w:rFonts w:ascii="Times New Roman" w:hAnsi="Times New Roman" w:cs="Times New Roman"/>
                <w:b/>
                <w:u w:val="single"/>
              </w:rPr>
            </w:pPr>
          </w:p>
          <w:p w14:paraId="75C6CCA4" w14:textId="1B693768" w:rsidR="00E50997" w:rsidRDefault="00E50997" w:rsidP="002F3655">
            <w:pPr>
              <w:spacing w:after="0" w:line="240" w:lineRule="auto"/>
              <w:rPr>
                <w:rFonts w:ascii="Times New Roman" w:hAnsi="Times New Roman" w:cs="Times New Roman"/>
                <w:b/>
                <w:u w:val="single"/>
              </w:rPr>
            </w:pPr>
          </w:p>
          <w:p w14:paraId="2E7F44B5" w14:textId="05C664B4" w:rsidR="00E50997" w:rsidRDefault="00E50997" w:rsidP="002F3655">
            <w:pPr>
              <w:spacing w:after="0" w:line="240" w:lineRule="auto"/>
              <w:rPr>
                <w:rFonts w:ascii="Times New Roman" w:hAnsi="Times New Roman" w:cs="Times New Roman"/>
                <w:b/>
                <w:u w:val="single"/>
              </w:rPr>
            </w:pPr>
          </w:p>
          <w:p w14:paraId="2711F22F" w14:textId="774E38E9" w:rsidR="00E50997" w:rsidRDefault="00E50997" w:rsidP="002F3655">
            <w:pPr>
              <w:spacing w:after="0" w:line="240" w:lineRule="auto"/>
              <w:rPr>
                <w:rFonts w:ascii="Times New Roman" w:hAnsi="Times New Roman" w:cs="Times New Roman"/>
                <w:b/>
                <w:u w:val="single"/>
              </w:rPr>
            </w:pPr>
          </w:p>
          <w:p w14:paraId="0EEA4459" w14:textId="520E3C57" w:rsidR="00E50997" w:rsidRDefault="00E50997" w:rsidP="002F3655">
            <w:pPr>
              <w:spacing w:after="0" w:line="240" w:lineRule="auto"/>
              <w:rPr>
                <w:rFonts w:ascii="Times New Roman" w:hAnsi="Times New Roman" w:cs="Times New Roman"/>
                <w:b/>
                <w:u w:val="single"/>
              </w:rPr>
            </w:pPr>
          </w:p>
          <w:p w14:paraId="072DBA50" w14:textId="744ED16E" w:rsidR="00E50997" w:rsidRDefault="00E50997" w:rsidP="002F3655">
            <w:pPr>
              <w:spacing w:after="0" w:line="240" w:lineRule="auto"/>
              <w:rPr>
                <w:rFonts w:ascii="Times New Roman" w:hAnsi="Times New Roman" w:cs="Times New Roman"/>
                <w:b/>
                <w:u w:val="single"/>
              </w:rPr>
            </w:pPr>
          </w:p>
          <w:p w14:paraId="0EC56040" w14:textId="6B6A4189" w:rsidR="00E50997" w:rsidRDefault="00E50997" w:rsidP="002F3655">
            <w:pPr>
              <w:spacing w:after="0" w:line="240" w:lineRule="auto"/>
              <w:rPr>
                <w:rFonts w:ascii="Times New Roman" w:hAnsi="Times New Roman" w:cs="Times New Roman"/>
                <w:b/>
                <w:u w:val="single"/>
              </w:rPr>
            </w:pPr>
          </w:p>
          <w:p w14:paraId="66610B1F" w14:textId="0A5EA454" w:rsidR="00E50997" w:rsidRDefault="00E50997" w:rsidP="002F3655">
            <w:pPr>
              <w:spacing w:after="0" w:line="240" w:lineRule="auto"/>
              <w:rPr>
                <w:rFonts w:ascii="Times New Roman" w:hAnsi="Times New Roman" w:cs="Times New Roman"/>
                <w:b/>
                <w:u w:val="single"/>
              </w:rPr>
            </w:pPr>
          </w:p>
          <w:p w14:paraId="6BD2F00C" w14:textId="77777777" w:rsidR="00E50997" w:rsidRPr="00E50997" w:rsidRDefault="00E50997" w:rsidP="002F3655">
            <w:pPr>
              <w:spacing w:after="0" w:line="240" w:lineRule="auto"/>
              <w:rPr>
                <w:rFonts w:ascii="Times New Roman" w:hAnsi="Times New Roman" w:cs="Times New Roman"/>
                <w:b/>
                <w:u w:val="single"/>
              </w:rPr>
            </w:pPr>
          </w:p>
          <w:p w14:paraId="20285B36" w14:textId="77777777" w:rsidR="00EB4148" w:rsidRPr="00E50997" w:rsidRDefault="00EB4148" w:rsidP="002F3655">
            <w:pPr>
              <w:spacing w:after="0" w:line="240" w:lineRule="auto"/>
              <w:rPr>
                <w:rFonts w:ascii="Times New Roman" w:hAnsi="Times New Roman" w:cs="Times New Roman"/>
                <w:b/>
                <w:u w:val="single"/>
              </w:rPr>
            </w:pPr>
          </w:p>
          <w:p w14:paraId="473FF4FE" w14:textId="77777777" w:rsidR="00EB4148" w:rsidRPr="00E50997" w:rsidRDefault="00EB4148" w:rsidP="002F3655">
            <w:pPr>
              <w:spacing w:after="0" w:line="240" w:lineRule="auto"/>
              <w:rPr>
                <w:rFonts w:ascii="Times New Roman" w:hAnsi="Times New Roman" w:cs="Times New Roman"/>
                <w:b/>
                <w:u w:val="single"/>
              </w:rPr>
            </w:pPr>
          </w:p>
          <w:p w14:paraId="7BA68DF6" w14:textId="77777777" w:rsidR="00EB4148" w:rsidRPr="00E50997" w:rsidRDefault="00EB4148" w:rsidP="002F3655">
            <w:pPr>
              <w:spacing w:after="0" w:line="240" w:lineRule="auto"/>
              <w:rPr>
                <w:rFonts w:ascii="Times New Roman" w:hAnsi="Times New Roman" w:cs="Times New Roman"/>
                <w:b/>
                <w:u w:val="single"/>
              </w:rPr>
            </w:pPr>
          </w:p>
          <w:p w14:paraId="3FA10077" w14:textId="77777777" w:rsidR="00EB4148" w:rsidRPr="00E50997" w:rsidRDefault="00EB4148" w:rsidP="002F3655">
            <w:pPr>
              <w:spacing w:after="0" w:line="240" w:lineRule="auto"/>
              <w:rPr>
                <w:rFonts w:ascii="Times New Roman" w:hAnsi="Times New Roman" w:cs="Times New Roman"/>
                <w:b/>
                <w:u w:val="single"/>
              </w:rPr>
            </w:pPr>
          </w:p>
          <w:p w14:paraId="1E9BB6DD" w14:textId="77777777" w:rsidR="00EB4148" w:rsidRPr="00E50997" w:rsidRDefault="00EB4148" w:rsidP="002F3655">
            <w:pPr>
              <w:spacing w:after="0" w:line="240" w:lineRule="auto"/>
              <w:rPr>
                <w:rFonts w:ascii="Times New Roman" w:hAnsi="Times New Roman" w:cs="Times New Roman"/>
                <w:b/>
                <w:u w:val="single"/>
              </w:rPr>
            </w:pPr>
          </w:p>
          <w:p w14:paraId="56C309C3" w14:textId="77777777" w:rsidR="00EB4148" w:rsidRPr="00E50997" w:rsidRDefault="00EB4148" w:rsidP="002F3655">
            <w:pPr>
              <w:spacing w:after="0" w:line="240" w:lineRule="auto"/>
              <w:rPr>
                <w:rFonts w:ascii="Times New Roman" w:hAnsi="Times New Roman" w:cs="Times New Roman"/>
                <w:b/>
                <w:u w:val="single"/>
              </w:rPr>
            </w:pPr>
          </w:p>
          <w:p w14:paraId="135A50A3" w14:textId="77777777" w:rsidR="00EB4148" w:rsidRPr="00E50997" w:rsidRDefault="00EB4148" w:rsidP="002F3655">
            <w:pPr>
              <w:spacing w:after="0" w:line="240" w:lineRule="auto"/>
              <w:rPr>
                <w:rFonts w:ascii="Times New Roman" w:hAnsi="Times New Roman" w:cs="Times New Roman"/>
                <w:b/>
                <w:color w:val="0000FF"/>
                <w:u w:val="single"/>
              </w:rPr>
            </w:pPr>
          </w:p>
        </w:tc>
      </w:tr>
    </w:tbl>
    <w:p w14:paraId="0D75F8C6" w14:textId="77777777" w:rsidR="00D01BAC" w:rsidRPr="002F3655" w:rsidRDefault="00D01BAC" w:rsidP="002F3655">
      <w:pPr>
        <w:spacing w:line="240" w:lineRule="auto"/>
        <w:rPr>
          <w:rFonts w:ascii="Times New Roman" w:hAnsi="Times New Roman" w:cs="Times New Roman"/>
          <w:sz w:val="24"/>
          <w:szCs w:val="24"/>
        </w:rPr>
      </w:pPr>
      <w:r w:rsidRPr="002F3655">
        <w:rPr>
          <w:rFonts w:ascii="Times New Roman" w:hAnsi="Times New Roman" w:cs="Times New Roman"/>
          <w:sz w:val="24"/>
          <w:szCs w:val="24"/>
        </w:rPr>
        <w:br w:type="page"/>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2835"/>
        <w:gridCol w:w="2410"/>
        <w:gridCol w:w="2381"/>
      </w:tblGrid>
      <w:tr w:rsidR="00D01BAC" w:rsidRPr="002F3655" w14:paraId="740DD110" w14:textId="77777777" w:rsidTr="00302805">
        <w:trPr>
          <w:cantSplit/>
          <w:trHeight w:hRule="exact" w:val="340"/>
        </w:trPr>
        <w:tc>
          <w:tcPr>
            <w:tcW w:w="10490" w:type="dxa"/>
            <w:gridSpan w:val="4"/>
            <w:shd w:val="clear" w:color="auto" w:fill="FFC000"/>
            <w:vAlign w:val="center"/>
          </w:tcPr>
          <w:p w14:paraId="01D56EF1" w14:textId="13E04093" w:rsidR="00D01BAC" w:rsidRPr="00020610" w:rsidRDefault="00D01BAC" w:rsidP="001C46DC">
            <w:pPr>
              <w:spacing w:line="240" w:lineRule="auto"/>
              <w:rPr>
                <w:rFonts w:ascii="Times New Roman" w:hAnsi="Times New Roman" w:cs="Times New Roman"/>
                <w:sz w:val="24"/>
                <w:szCs w:val="24"/>
              </w:rPr>
            </w:pPr>
            <w:bookmarkStart w:id="56" w:name="Engineering_Failure"/>
            <w:r w:rsidRPr="00020610">
              <w:rPr>
                <w:rFonts w:ascii="Times New Roman" w:hAnsi="Times New Roman" w:cs="Times New Roman"/>
                <w:b/>
                <w:sz w:val="24"/>
                <w:szCs w:val="24"/>
              </w:rPr>
              <w:lastRenderedPageBreak/>
              <w:t>ENGINEERING FAILURE</w:t>
            </w:r>
            <w:bookmarkEnd w:id="56"/>
          </w:p>
        </w:tc>
      </w:tr>
      <w:tr w:rsidR="00D01BAC" w:rsidRPr="002F3655" w14:paraId="7A1BEA12" w14:textId="77777777" w:rsidTr="000815B9">
        <w:trPr>
          <w:cantSplit/>
          <w:trHeight w:hRule="exact" w:val="340"/>
        </w:trPr>
        <w:tc>
          <w:tcPr>
            <w:tcW w:w="2864" w:type="dxa"/>
            <w:shd w:val="clear" w:color="auto" w:fill="FFFFFF" w:themeFill="background1"/>
            <w:vAlign w:val="center"/>
          </w:tcPr>
          <w:p w14:paraId="511A57E3"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626" w:type="dxa"/>
            <w:gridSpan w:val="3"/>
            <w:vAlign w:val="center"/>
          </w:tcPr>
          <w:p w14:paraId="7AAA80CB" w14:textId="77777777" w:rsidR="00D01BAC" w:rsidRPr="00E50997" w:rsidRDefault="00D01BAC" w:rsidP="003B2649">
            <w:pPr>
              <w:spacing w:line="240" w:lineRule="auto"/>
              <w:rPr>
                <w:rFonts w:ascii="Times New Roman" w:hAnsi="Times New Roman" w:cs="Times New Roman"/>
              </w:rPr>
            </w:pPr>
            <w:r w:rsidRPr="00E50997">
              <w:rPr>
                <w:rFonts w:ascii="Times New Roman" w:hAnsi="Times New Roman" w:cs="Times New Roman"/>
              </w:rPr>
              <w:t>Engineering failure occurs when structures used by people fail.</w:t>
            </w:r>
          </w:p>
        </w:tc>
      </w:tr>
      <w:tr w:rsidR="00D01BAC" w:rsidRPr="002F3655" w14:paraId="70738DED" w14:textId="77777777" w:rsidTr="000815B9">
        <w:trPr>
          <w:cantSplit/>
          <w:trHeight w:hRule="exact" w:val="601"/>
        </w:trPr>
        <w:tc>
          <w:tcPr>
            <w:tcW w:w="2864" w:type="dxa"/>
            <w:shd w:val="clear" w:color="auto" w:fill="FFFFFF" w:themeFill="background1"/>
            <w:vAlign w:val="center"/>
          </w:tcPr>
          <w:p w14:paraId="1BEFBE56"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626" w:type="dxa"/>
            <w:gridSpan w:val="3"/>
            <w:vAlign w:val="center"/>
          </w:tcPr>
          <w:p w14:paraId="57659E37"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Limited access by first responders / Danger to Public Safety / Public Messaging/environmental damage</w:t>
            </w:r>
          </w:p>
        </w:tc>
      </w:tr>
      <w:tr w:rsidR="00D01BAC" w:rsidRPr="002F3655" w14:paraId="70982981" w14:textId="77777777" w:rsidTr="00302805">
        <w:trPr>
          <w:cantSplit/>
          <w:trHeight w:hRule="exact" w:val="340"/>
        </w:trPr>
        <w:tc>
          <w:tcPr>
            <w:tcW w:w="10490" w:type="dxa"/>
            <w:gridSpan w:val="4"/>
            <w:shd w:val="clear" w:color="auto" w:fill="FFC000"/>
            <w:vAlign w:val="center"/>
          </w:tcPr>
          <w:p w14:paraId="38D8CF5E"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D01BAC" w:rsidRPr="002F3655" w14:paraId="35F4B40E" w14:textId="77777777" w:rsidTr="000815B9">
        <w:trPr>
          <w:cantSplit/>
          <w:trHeight w:hRule="exact" w:val="553"/>
        </w:trPr>
        <w:tc>
          <w:tcPr>
            <w:tcW w:w="2864" w:type="dxa"/>
            <w:shd w:val="clear" w:color="auto" w:fill="FFFFFF" w:themeFill="background1"/>
            <w:vAlign w:val="center"/>
          </w:tcPr>
          <w:p w14:paraId="187D2A55"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626" w:type="dxa"/>
            <w:gridSpan w:val="3"/>
            <w:vAlign w:val="center"/>
          </w:tcPr>
          <w:p w14:paraId="14CDCB15" w14:textId="590ED7E5"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w:t>
            </w:r>
            <w:ins w:id="57" w:author="Pellerin, Julie (JPS/JSP)" w:date="2026-03-25T10:50:00Z" w16du:dateUtc="2026-03-25T13:50:00Z">
              <w:r w:rsidR="00F12481">
                <w:rPr>
                  <w:rFonts w:ascii="Times New Roman" w:hAnsi="Times New Roman" w:cs="Times New Roman"/>
                </w:rPr>
                <w:t>rm</w:t>
              </w:r>
            </w:ins>
            <w:r w:rsidRPr="00E50997">
              <w:rPr>
                <w:rFonts w:ascii="Times New Roman" w:hAnsi="Times New Roman" w:cs="Times New Roman"/>
              </w:rPr>
              <w:t xml:space="preserve"> REMC.</w:t>
            </w:r>
          </w:p>
        </w:tc>
      </w:tr>
      <w:tr w:rsidR="00D01BAC" w:rsidRPr="002F3655" w14:paraId="76E9324A" w14:textId="77777777" w:rsidTr="00302805">
        <w:trPr>
          <w:cantSplit/>
          <w:trHeight w:hRule="exact" w:val="340"/>
        </w:trPr>
        <w:tc>
          <w:tcPr>
            <w:tcW w:w="10490" w:type="dxa"/>
            <w:gridSpan w:val="4"/>
            <w:shd w:val="clear" w:color="auto" w:fill="FFC000"/>
            <w:vAlign w:val="center"/>
          </w:tcPr>
          <w:p w14:paraId="07AC453F" w14:textId="77777777" w:rsidR="00D01BAC" w:rsidRPr="00E50997" w:rsidRDefault="00D01BAC"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01BAC" w:rsidRPr="002F3655" w14:paraId="71DAAB07" w14:textId="77777777" w:rsidTr="000815B9">
        <w:trPr>
          <w:trHeight w:val="416"/>
        </w:trPr>
        <w:tc>
          <w:tcPr>
            <w:tcW w:w="2864" w:type="dxa"/>
            <w:shd w:val="clear" w:color="auto" w:fill="FFFFFF" w:themeFill="background1"/>
            <w:vAlign w:val="center"/>
          </w:tcPr>
          <w:p w14:paraId="6B3B27C2" w14:textId="77777777" w:rsidR="00D01BAC" w:rsidRPr="00E50997" w:rsidRDefault="00D01BAC"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835" w:type="dxa"/>
            <w:shd w:val="clear" w:color="auto" w:fill="FFFFFF" w:themeFill="background1"/>
            <w:vAlign w:val="center"/>
          </w:tcPr>
          <w:p w14:paraId="57712673"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10" w:type="dxa"/>
            <w:shd w:val="clear" w:color="auto" w:fill="FFFFFF" w:themeFill="background1"/>
            <w:vAlign w:val="center"/>
          </w:tcPr>
          <w:p w14:paraId="2ADCF60D"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381" w:type="dxa"/>
            <w:shd w:val="clear" w:color="auto" w:fill="FFFFFF" w:themeFill="background1"/>
            <w:vAlign w:val="center"/>
          </w:tcPr>
          <w:p w14:paraId="79D81641"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D01BAC" w:rsidRPr="002F3655" w14:paraId="4F4F1C6F" w14:textId="77777777" w:rsidTr="000815B9">
        <w:trPr>
          <w:trHeight w:val="416"/>
        </w:trPr>
        <w:tc>
          <w:tcPr>
            <w:tcW w:w="2864" w:type="dxa"/>
            <w:shd w:val="clear" w:color="auto" w:fill="FFFFFF" w:themeFill="background1"/>
            <w:vAlign w:val="center"/>
          </w:tcPr>
          <w:p w14:paraId="6CE02FA4"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835" w:type="dxa"/>
            <w:vMerge w:val="restart"/>
          </w:tcPr>
          <w:p w14:paraId="6F908968"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16F44B1A" w14:textId="39359E68" w:rsidR="00D01BAC" w:rsidRPr="00E50997" w:rsidRDefault="00110846"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34F1E2B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3E9337C9"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NB Power</w:t>
            </w:r>
          </w:p>
          <w:p w14:paraId="30CFE16D"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3207F069"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Technical Inspection Services</w:t>
            </w:r>
          </w:p>
          <w:p w14:paraId="759EAF81" w14:textId="49A662F8" w:rsidR="00D01BAC" w:rsidRPr="00E50997" w:rsidRDefault="00110846"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Dept. of Transportation and Infrastructure (DTI)</w:t>
            </w:r>
          </w:p>
        </w:tc>
        <w:tc>
          <w:tcPr>
            <w:tcW w:w="2410" w:type="dxa"/>
            <w:vMerge w:val="restart"/>
          </w:tcPr>
          <w:p w14:paraId="63BFCD04"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w:t>
            </w:r>
          </w:p>
          <w:p w14:paraId="5028F4AF"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4E3FBC6F" w14:textId="77777777" w:rsidR="00D01BAC" w:rsidRPr="00E50997" w:rsidRDefault="00D01BAC" w:rsidP="00A076BD">
            <w:pPr>
              <w:numPr>
                <w:ilvl w:val="0"/>
                <w:numId w:val="9"/>
              </w:numPr>
              <w:spacing w:after="0" w:line="240" w:lineRule="auto"/>
              <w:ind w:left="357" w:hanging="357"/>
              <w:contextualSpacing/>
              <w:rPr>
                <w:rFonts w:ascii="Times New Roman" w:hAnsi="Times New Roman" w:cs="Times New Roman"/>
              </w:rPr>
            </w:pPr>
            <w:r w:rsidRPr="00E50997">
              <w:rPr>
                <w:rFonts w:ascii="Times New Roman" w:eastAsia="Times New Roman" w:hAnsi="Times New Roman" w:cs="Times New Roman"/>
              </w:rPr>
              <w:t>Possible Evacuation or Shelter in place</w:t>
            </w:r>
          </w:p>
        </w:tc>
        <w:tc>
          <w:tcPr>
            <w:tcW w:w="2381" w:type="dxa"/>
            <w:vMerge w:val="restart"/>
          </w:tcPr>
          <w:p w14:paraId="7E2CC68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16C887C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260D9E42"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737D0FF5"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1FDA1CDF"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0D925C0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42E110D2"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D01BAC" w:rsidRPr="002F3655" w14:paraId="7BC0ECAA" w14:textId="77777777" w:rsidTr="000815B9">
        <w:trPr>
          <w:trHeight w:val="416"/>
        </w:trPr>
        <w:tc>
          <w:tcPr>
            <w:tcW w:w="2864" w:type="dxa"/>
            <w:shd w:val="clear" w:color="auto" w:fill="FFFFFF" w:themeFill="background1"/>
            <w:vAlign w:val="center"/>
          </w:tcPr>
          <w:p w14:paraId="2902A77E" w14:textId="77777777" w:rsidR="00D01BAC" w:rsidRPr="00E50997" w:rsidRDefault="00D01BAC"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835" w:type="dxa"/>
            <w:vMerge/>
            <w:vAlign w:val="center"/>
          </w:tcPr>
          <w:p w14:paraId="65E04617"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67EDDED5"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2B8A8299"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3C23811C" w14:textId="77777777" w:rsidTr="000815B9">
        <w:trPr>
          <w:trHeight w:val="416"/>
        </w:trPr>
        <w:tc>
          <w:tcPr>
            <w:tcW w:w="2864" w:type="dxa"/>
            <w:shd w:val="clear" w:color="auto" w:fill="FFFFFF" w:themeFill="background1"/>
            <w:vAlign w:val="center"/>
          </w:tcPr>
          <w:p w14:paraId="334421BB"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835" w:type="dxa"/>
            <w:vMerge/>
            <w:vAlign w:val="center"/>
          </w:tcPr>
          <w:p w14:paraId="57CED308"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3482BA6A"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16364C8D"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0D13FB3C" w14:textId="77777777" w:rsidTr="000815B9">
        <w:trPr>
          <w:trHeight w:val="416"/>
        </w:trPr>
        <w:tc>
          <w:tcPr>
            <w:tcW w:w="2864" w:type="dxa"/>
            <w:shd w:val="clear" w:color="auto" w:fill="FFFFFF" w:themeFill="background1"/>
            <w:vAlign w:val="center"/>
          </w:tcPr>
          <w:p w14:paraId="391CD861"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835" w:type="dxa"/>
            <w:vMerge/>
            <w:vAlign w:val="center"/>
          </w:tcPr>
          <w:p w14:paraId="22A5C679"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4CBBE380"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5F1393A5"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13615158" w14:textId="77777777" w:rsidTr="000815B9">
        <w:trPr>
          <w:trHeight w:val="416"/>
        </w:trPr>
        <w:tc>
          <w:tcPr>
            <w:tcW w:w="2864" w:type="dxa"/>
            <w:shd w:val="clear" w:color="auto" w:fill="FFFFFF" w:themeFill="background1"/>
            <w:vAlign w:val="center"/>
          </w:tcPr>
          <w:p w14:paraId="5299DB8D"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835" w:type="dxa"/>
            <w:vMerge/>
            <w:vAlign w:val="center"/>
          </w:tcPr>
          <w:p w14:paraId="7388973F"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5A1F42B9"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7C4F9057"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7E4043F3" w14:textId="77777777" w:rsidTr="000815B9">
        <w:trPr>
          <w:trHeight w:val="416"/>
        </w:trPr>
        <w:tc>
          <w:tcPr>
            <w:tcW w:w="2864" w:type="dxa"/>
            <w:shd w:val="clear" w:color="auto" w:fill="FFFFFF" w:themeFill="background1"/>
            <w:vAlign w:val="center"/>
          </w:tcPr>
          <w:p w14:paraId="177A5AA3"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835" w:type="dxa"/>
            <w:vMerge/>
            <w:vAlign w:val="center"/>
          </w:tcPr>
          <w:p w14:paraId="4BF3E57F"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66B82183"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40EA7967"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07D105B4" w14:textId="77777777" w:rsidTr="000815B9">
        <w:trPr>
          <w:trHeight w:val="416"/>
        </w:trPr>
        <w:tc>
          <w:tcPr>
            <w:tcW w:w="2864" w:type="dxa"/>
            <w:shd w:val="clear" w:color="auto" w:fill="FFFFFF" w:themeFill="background1"/>
            <w:vAlign w:val="center"/>
          </w:tcPr>
          <w:p w14:paraId="027BB1D3"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835" w:type="dxa"/>
            <w:vMerge/>
            <w:vAlign w:val="center"/>
          </w:tcPr>
          <w:p w14:paraId="5E619888"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6125920B"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79608B68"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164DCC8A" w14:textId="77777777" w:rsidTr="000815B9">
        <w:trPr>
          <w:trHeight w:val="416"/>
        </w:trPr>
        <w:tc>
          <w:tcPr>
            <w:tcW w:w="2864" w:type="dxa"/>
            <w:shd w:val="clear" w:color="auto" w:fill="FFFFFF" w:themeFill="background1"/>
            <w:vAlign w:val="center"/>
          </w:tcPr>
          <w:p w14:paraId="78D473AC"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835" w:type="dxa"/>
            <w:vMerge/>
            <w:vAlign w:val="center"/>
          </w:tcPr>
          <w:p w14:paraId="096690EA"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3ED20533"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1A1E451B"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1F005344" w14:textId="77777777" w:rsidTr="000815B9">
        <w:trPr>
          <w:trHeight w:val="416"/>
        </w:trPr>
        <w:tc>
          <w:tcPr>
            <w:tcW w:w="2864" w:type="dxa"/>
            <w:shd w:val="clear" w:color="auto" w:fill="FFFFFF" w:themeFill="background1"/>
            <w:vAlign w:val="center"/>
          </w:tcPr>
          <w:p w14:paraId="41AC98A8" w14:textId="77777777" w:rsidR="00D01BAC" w:rsidRPr="00E50997" w:rsidRDefault="00D01BAC" w:rsidP="002F3655">
            <w:pPr>
              <w:spacing w:after="0" w:line="240" w:lineRule="auto"/>
              <w:ind w:left="-7"/>
              <w:rPr>
                <w:rFonts w:ascii="Times New Roman" w:hAnsi="Times New Roman" w:cs="Times New Roman"/>
                <w:b/>
              </w:rPr>
            </w:pPr>
          </w:p>
        </w:tc>
        <w:tc>
          <w:tcPr>
            <w:tcW w:w="2835" w:type="dxa"/>
            <w:vMerge/>
            <w:vAlign w:val="center"/>
          </w:tcPr>
          <w:p w14:paraId="15694CA9"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03AEAAE4"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5EDEA8D8"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2CD6A42A" w14:textId="77777777" w:rsidTr="00302805">
        <w:trPr>
          <w:trHeight w:val="582"/>
        </w:trPr>
        <w:tc>
          <w:tcPr>
            <w:tcW w:w="10490" w:type="dxa"/>
            <w:gridSpan w:val="4"/>
            <w:shd w:val="clear" w:color="auto" w:fill="FFFFFF" w:themeFill="background1"/>
            <w:vAlign w:val="center"/>
          </w:tcPr>
          <w:p w14:paraId="6A8727A6" w14:textId="77777777" w:rsidR="00D01BAC" w:rsidRPr="00E50997" w:rsidRDefault="00D01BAC" w:rsidP="002F3655">
            <w:pPr>
              <w:spacing w:after="0"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5E09043D" w14:textId="77777777" w:rsidR="00EB4148" w:rsidRPr="00E50997" w:rsidRDefault="00EB4148" w:rsidP="002F3655">
            <w:pPr>
              <w:spacing w:after="0" w:line="240" w:lineRule="auto"/>
              <w:rPr>
                <w:rFonts w:ascii="Times New Roman" w:hAnsi="Times New Roman" w:cs="Times New Roman"/>
                <w:b/>
                <w:u w:val="single"/>
              </w:rPr>
            </w:pPr>
          </w:p>
          <w:p w14:paraId="1AF47872" w14:textId="77777777" w:rsidR="00EB4148" w:rsidRPr="00E50997" w:rsidRDefault="00EB4148" w:rsidP="002F3655">
            <w:pPr>
              <w:spacing w:after="0" w:line="240" w:lineRule="auto"/>
              <w:rPr>
                <w:rFonts w:ascii="Times New Roman" w:hAnsi="Times New Roman" w:cs="Times New Roman"/>
                <w:b/>
                <w:u w:val="single"/>
              </w:rPr>
            </w:pPr>
          </w:p>
          <w:p w14:paraId="2FBD708D" w14:textId="77777777" w:rsidR="00EB4148" w:rsidRPr="00E50997" w:rsidRDefault="00EB4148" w:rsidP="002F3655">
            <w:pPr>
              <w:spacing w:after="0" w:line="240" w:lineRule="auto"/>
              <w:rPr>
                <w:rFonts w:ascii="Times New Roman" w:hAnsi="Times New Roman" w:cs="Times New Roman"/>
                <w:b/>
                <w:u w:val="single"/>
              </w:rPr>
            </w:pPr>
          </w:p>
          <w:p w14:paraId="1193A179" w14:textId="77777777" w:rsidR="00EB4148" w:rsidRPr="00E50997" w:rsidRDefault="00EB4148" w:rsidP="002F3655">
            <w:pPr>
              <w:spacing w:after="0" w:line="240" w:lineRule="auto"/>
              <w:rPr>
                <w:rFonts w:ascii="Times New Roman" w:hAnsi="Times New Roman" w:cs="Times New Roman"/>
                <w:b/>
                <w:u w:val="single"/>
              </w:rPr>
            </w:pPr>
          </w:p>
          <w:p w14:paraId="67A66709" w14:textId="13B71394" w:rsidR="00EB4148" w:rsidRDefault="00EB4148" w:rsidP="002F3655">
            <w:pPr>
              <w:spacing w:after="0" w:line="240" w:lineRule="auto"/>
              <w:rPr>
                <w:rFonts w:ascii="Times New Roman" w:hAnsi="Times New Roman" w:cs="Times New Roman"/>
                <w:b/>
                <w:u w:val="single"/>
              </w:rPr>
            </w:pPr>
          </w:p>
          <w:p w14:paraId="7176D4E7" w14:textId="1CCBEDF1" w:rsidR="00E50997" w:rsidRDefault="00E50997" w:rsidP="002F3655">
            <w:pPr>
              <w:spacing w:after="0" w:line="240" w:lineRule="auto"/>
              <w:rPr>
                <w:rFonts w:ascii="Times New Roman" w:hAnsi="Times New Roman" w:cs="Times New Roman"/>
                <w:b/>
                <w:u w:val="single"/>
              </w:rPr>
            </w:pPr>
          </w:p>
          <w:p w14:paraId="5673FAA9" w14:textId="096572AD" w:rsidR="00E50997" w:rsidRDefault="00E50997" w:rsidP="002F3655">
            <w:pPr>
              <w:spacing w:after="0" w:line="240" w:lineRule="auto"/>
              <w:rPr>
                <w:rFonts w:ascii="Times New Roman" w:hAnsi="Times New Roman" w:cs="Times New Roman"/>
                <w:b/>
                <w:u w:val="single"/>
              </w:rPr>
            </w:pPr>
          </w:p>
          <w:p w14:paraId="13ED0C0D" w14:textId="5CCCF349" w:rsidR="00E50997" w:rsidRDefault="00E50997" w:rsidP="002F3655">
            <w:pPr>
              <w:spacing w:after="0" w:line="240" w:lineRule="auto"/>
              <w:rPr>
                <w:rFonts w:ascii="Times New Roman" w:hAnsi="Times New Roman" w:cs="Times New Roman"/>
                <w:b/>
                <w:u w:val="single"/>
              </w:rPr>
            </w:pPr>
          </w:p>
          <w:p w14:paraId="3D9E1B53" w14:textId="70A3D84C" w:rsidR="00E50997" w:rsidRDefault="00E50997" w:rsidP="002F3655">
            <w:pPr>
              <w:spacing w:after="0" w:line="240" w:lineRule="auto"/>
              <w:rPr>
                <w:rFonts w:ascii="Times New Roman" w:hAnsi="Times New Roman" w:cs="Times New Roman"/>
                <w:b/>
                <w:u w:val="single"/>
              </w:rPr>
            </w:pPr>
          </w:p>
          <w:p w14:paraId="58ADC808" w14:textId="43E24419" w:rsidR="00E50997" w:rsidRDefault="00E50997" w:rsidP="002F3655">
            <w:pPr>
              <w:spacing w:after="0" w:line="240" w:lineRule="auto"/>
              <w:rPr>
                <w:rFonts w:ascii="Times New Roman" w:hAnsi="Times New Roman" w:cs="Times New Roman"/>
                <w:b/>
                <w:u w:val="single"/>
              </w:rPr>
            </w:pPr>
          </w:p>
          <w:p w14:paraId="5A5B4BA5" w14:textId="1AB12EFC" w:rsidR="00E50997" w:rsidRDefault="00E50997" w:rsidP="002F3655">
            <w:pPr>
              <w:spacing w:after="0" w:line="240" w:lineRule="auto"/>
              <w:rPr>
                <w:rFonts w:ascii="Times New Roman" w:hAnsi="Times New Roman" w:cs="Times New Roman"/>
                <w:b/>
                <w:u w:val="single"/>
              </w:rPr>
            </w:pPr>
          </w:p>
          <w:p w14:paraId="1A64290E" w14:textId="32D3B699" w:rsidR="00E50997" w:rsidRDefault="00E50997" w:rsidP="002F3655">
            <w:pPr>
              <w:spacing w:after="0" w:line="240" w:lineRule="auto"/>
              <w:rPr>
                <w:rFonts w:ascii="Times New Roman" w:hAnsi="Times New Roman" w:cs="Times New Roman"/>
                <w:b/>
                <w:u w:val="single"/>
              </w:rPr>
            </w:pPr>
          </w:p>
          <w:p w14:paraId="7F10CAAB" w14:textId="77777777" w:rsidR="00E50997" w:rsidRPr="00E50997" w:rsidRDefault="00E50997" w:rsidP="002F3655">
            <w:pPr>
              <w:spacing w:after="0" w:line="240" w:lineRule="auto"/>
              <w:rPr>
                <w:rFonts w:ascii="Times New Roman" w:hAnsi="Times New Roman" w:cs="Times New Roman"/>
                <w:b/>
                <w:u w:val="single"/>
              </w:rPr>
            </w:pPr>
          </w:p>
          <w:p w14:paraId="75CBBA6E" w14:textId="77777777" w:rsidR="00EB4148" w:rsidRPr="00E50997" w:rsidRDefault="00EB4148" w:rsidP="002F3655">
            <w:pPr>
              <w:spacing w:after="0" w:line="240" w:lineRule="auto"/>
              <w:rPr>
                <w:rFonts w:ascii="Times New Roman" w:hAnsi="Times New Roman" w:cs="Times New Roman"/>
                <w:b/>
                <w:u w:val="single"/>
              </w:rPr>
            </w:pPr>
          </w:p>
          <w:p w14:paraId="23BBF8F6" w14:textId="77777777" w:rsidR="00EB4148" w:rsidRPr="00E50997" w:rsidRDefault="00EB4148" w:rsidP="002F3655">
            <w:pPr>
              <w:spacing w:after="0" w:line="240" w:lineRule="auto"/>
              <w:rPr>
                <w:rFonts w:ascii="Times New Roman" w:hAnsi="Times New Roman" w:cs="Times New Roman"/>
                <w:b/>
                <w:u w:val="single"/>
              </w:rPr>
            </w:pPr>
          </w:p>
          <w:p w14:paraId="7D4AB787" w14:textId="77777777" w:rsidR="00EB4148" w:rsidRPr="00E50997" w:rsidRDefault="00EB4148" w:rsidP="002F3655">
            <w:pPr>
              <w:spacing w:after="0" w:line="240" w:lineRule="auto"/>
              <w:rPr>
                <w:rFonts w:ascii="Times New Roman" w:hAnsi="Times New Roman" w:cs="Times New Roman"/>
                <w:b/>
                <w:u w:val="single"/>
              </w:rPr>
            </w:pPr>
          </w:p>
          <w:p w14:paraId="366F9ECB" w14:textId="77777777" w:rsidR="00EB4148" w:rsidRPr="00E50997" w:rsidRDefault="00EB4148" w:rsidP="002F3655">
            <w:pPr>
              <w:spacing w:after="0" w:line="240" w:lineRule="auto"/>
              <w:rPr>
                <w:rFonts w:ascii="Times New Roman" w:hAnsi="Times New Roman" w:cs="Times New Roman"/>
                <w:b/>
                <w:u w:val="single"/>
              </w:rPr>
            </w:pPr>
          </w:p>
          <w:p w14:paraId="732BA92F" w14:textId="77777777" w:rsidR="00EB4148" w:rsidRPr="00E50997" w:rsidRDefault="00EB4148" w:rsidP="002F3655">
            <w:pPr>
              <w:spacing w:after="0" w:line="240" w:lineRule="auto"/>
              <w:rPr>
                <w:rFonts w:ascii="Times New Roman" w:hAnsi="Times New Roman" w:cs="Times New Roman"/>
                <w:b/>
                <w:u w:val="single"/>
              </w:rPr>
            </w:pPr>
          </w:p>
          <w:p w14:paraId="6D066F4D" w14:textId="77777777" w:rsidR="00EB4148" w:rsidRPr="00E50997" w:rsidRDefault="00EB4148" w:rsidP="002F3655">
            <w:pPr>
              <w:spacing w:after="0" w:line="240" w:lineRule="auto"/>
              <w:rPr>
                <w:rFonts w:ascii="Times New Roman" w:hAnsi="Times New Roman" w:cs="Times New Roman"/>
                <w:b/>
                <w:u w:val="single"/>
              </w:rPr>
            </w:pPr>
          </w:p>
          <w:p w14:paraId="2AE8C74C" w14:textId="77777777" w:rsidR="00EB4148" w:rsidRPr="00E50997" w:rsidRDefault="00EB4148" w:rsidP="002F3655">
            <w:pPr>
              <w:spacing w:after="0" w:line="240" w:lineRule="auto"/>
              <w:rPr>
                <w:rFonts w:ascii="Times New Roman" w:hAnsi="Times New Roman" w:cs="Times New Roman"/>
                <w:b/>
                <w:u w:val="single"/>
              </w:rPr>
            </w:pPr>
          </w:p>
          <w:p w14:paraId="3F327EDC" w14:textId="77777777" w:rsidR="00EB4148" w:rsidRPr="00E50997" w:rsidRDefault="00EB4148" w:rsidP="002F3655">
            <w:pPr>
              <w:spacing w:after="0" w:line="240" w:lineRule="auto"/>
              <w:rPr>
                <w:rFonts w:ascii="Times New Roman" w:hAnsi="Times New Roman" w:cs="Times New Roman"/>
                <w:b/>
                <w:u w:val="single"/>
              </w:rPr>
            </w:pPr>
          </w:p>
          <w:p w14:paraId="0F398602" w14:textId="77777777" w:rsidR="00EB4148" w:rsidRPr="00E50997" w:rsidRDefault="00EB4148" w:rsidP="002F3655">
            <w:pPr>
              <w:spacing w:after="0" w:line="240" w:lineRule="auto"/>
              <w:rPr>
                <w:rFonts w:ascii="Times New Roman" w:hAnsi="Times New Roman" w:cs="Times New Roman"/>
                <w:b/>
                <w:u w:val="single"/>
              </w:rPr>
            </w:pPr>
          </w:p>
        </w:tc>
      </w:tr>
    </w:tbl>
    <w:p w14:paraId="4164A3E4" w14:textId="77777777" w:rsidR="00D01BAC" w:rsidRPr="002F3655" w:rsidRDefault="00D01BAC" w:rsidP="002F3655">
      <w:pPr>
        <w:spacing w:line="240" w:lineRule="auto"/>
        <w:rPr>
          <w:rFonts w:ascii="Times New Roman" w:hAnsi="Times New Roman" w:cs="Times New Roman"/>
          <w:sz w:val="24"/>
          <w:szCs w:val="24"/>
        </w:rPr>
      </w:pPr>
      <w:r w:rsidRPr="002F3655">
        <w:rPr>
          <w:rFonts w:ascii="Times New Roman" w:hAnsi="Times New Roman" w:cs="Times New Roman"/>
          <w:sz w:val="24"/>
          <w:szCs w:val="24"/>
        </w:rPr>
        <w:br w:type="page"/>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2835"/>
        <w:gridCol w:w="2410"/>
        <w:gridCol w:w="2381"/>
      </w:tblGrid>
      <w:tr w:rsidR="00D01BAC" w:rsidRPr="002F3655" w14:paraId="39614772" w14:textId="77777777" w:rsidTr="00302805">
        <w:trPr>
          <w:cantSplit/>
          <w:trHeight w:hRule="exact" w:val="340"/>
        </w:trPr>
        <w:tc>
          <w:tcPr>
            <w:tcW w:w="10490" w:type="dxa"/>
            <w:gridSpan w:val="4"/>
            <w:shd w:val="clear" w:color="auto" w:fill="FFC000"/>
            <w:vAlign w:val="center"/>
          </w:tcPr>
          <w:p w14:paraId="4CF04A5A" w14:textId="0E799746" w:rsidR="00D01BAC" w:rsidRPr="002F3655" w:rsidRDefault="00D01BAC" w:rsidP="001C46DC">
            <w:pPr>
              <w:spacing w:line="240" w:lineRule="auto"/>
              <w:rPr>
                <w:rFonts w:ascii="Times New Roman" w:hAnsi="Times New Roman" w:cs="Times New Roman"/>
                <w:sz w:val="24"/>
                <w:szCs w:val="24"/>
                <w:u w:val="single"/>
              </w:rPr>
            </w:pPr>
            <w:r w:rsidRPr="002F3655">
              <w:rPr>
                <w:rFonts w:ascii="Times New Roman" w:eastAsia="Times New Roman" w:hAnsi="Times New Roman" w:cs="Times New Roman"/>
                <w:sz w:val="24"/>
                <w:szCs w:val="24"/>
                <w:lang w:val="en-US" w:eastAsia="ar-SA"/>
              </w:rPr>
              <w:lastRenderedPageBreak/>
              <w:br w:type="page"/>
            </w:r>
            <w:bookmarkStart w:id="58" w:name="Erosion"/>
            <w:r w:rsidRPr="00F71399">
              <w:rPr>
                <w:rFonts w:ascii="Times New Roman" w:hAnsi="Times New Roman" w:cs="Times New Roman"/>
                <w:b/>
                <w:sz w:val="24"/>
                <w:szCs w:val="24"/>
              </w:rPr>
              <w:t>EROSION</w:t>
            </w:r>
            <w:bookmarkEnd w:id="58"/>
          </w:p>
        </w:tc>
      </w:tr>
      <w:tr w:rsidR="00D01BAC" w:rsidRPr="002F3655" w14:paraId="7E7BB69F" w14:textId="77777777" w:rsidTr="000815B9">
        <w:trPr>
          <w:cantSplit/>
          <w:trHeight w:hRule="exact" w:val="562"/>
        </w:trPr>
        <w:tc>
          <w:tcPr>
            <w:tcW w:w="2864" w:type="dxa"/>
            <w:shd w:val="clear" w:color="auto" w:fill="FFFFFF" w:themeFill="background1"/>
            <w:vAlign w:val="center"/>
          </w:tcPr>
          <w:p w14:paraId="63FEB7B4"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626" w:type="dxa"/>
            <w:gridSpan w:val="3"/>
            <w:vAlign w:val="center"/>
          </w:tcPr>
          <w:p w14:paraId="3DDA65AF"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Erosion is the physical process by which shorelines and/or roads are altered as a result of water flow.</w:t>
            </w:r>
          </w:p>
        </w:tc>
      </w:tr>
      <w:tr w:rsidR="00D01BAC" w:rsidRPr="002F3655" w14:paraId="7C94FC2D" w14:textId="77777777" w:rsidTr="000815B9">
        <w:trPr>
          <w:cantSplit/>
          <w:trHeight w:hRule="exact" w:val="662"/>
        </w:trPr>
        <w:tc>
          <w:tcPr>
            <w:tcW w:w="2864" w:type="dxa"/>
            <w:shd w:val="clear" w:color="auto" w:fill="FFFFFF" w:themeFill="background1"/>
            <w:vAlign w:val="center"/>
          </w:tcPr>
          <w:p w14:paraId="6B19FFF9"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626" w:type="dxa"/>
            <w:gridSpan w:val="3"/>
            <w:vAlign w:val="center"/>
          </w:tcPr>
          <w:p w14:paraId="5F7DEA5E"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Evacuations / Jurisdictional Issues / losses to local economy / Limited access by First Responders</w:t>
            </w:r>
          </w:p>
        </w:tc>
      </w:tr>
      <w:tr w:rsidR="00D01BAC" w:rsidRPr="002F3655" w14:paraId="371E5DCD" w14:textId="77777777" w:rsidTr="00302805">
        <w:trPr>
          <w:cantSplit/>
          <w:trHeight w:hRule="exact" w:val="340"/>
        </w:trPr>
        <w:tc>
          <w:tcPr>
            <w:tcW w:w="10490" w:type="dxa"/>
            <w:gridSpan w:val="4"/>
            <w:shd w:val="clear" w:color="auto" w:fill="FFC000"/>
            <w:vAlign w:val="center"/>
          </w:tcPr>
          <w:p w14:paraId="1B6CC716"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D01BAC" w:rsidRPr="002F3655" w14:paraId="67C34441" w14:textId="77777777" w:rsidTr="000815B9">
        <w:trPr>
          <w:cantSplit/>
          <w:trHeight w:hRule="exact" w:val="656"/>
        </w:trPr>
        <w:tc>
          <w:tcPr>
            <w:tcW w:w="2864" w:type="dxa"/>
            <w:shd w:val="clear" w:color="auto" w:fill="FFFFFF" w:themeFill="background1"/>
            <w:vAlign w:val="center"/>
          </w:tcPr>
          <w:p w14:paraId="23014DE7"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626" w:type="dxa"/>
            <w:gridSpan w:val="3"/>
            <w:vAlign w:val="center"/>
          </w:tcPr>
          <w:p w14:paraId="041654E3" w14:textId="68F8EF1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w:t>
            </w:r>
            <w:ins w:id="59" w:author="Pellerin, Julie (JPS/JSP)" w:date="2026-03-25T10:50:00Z" w16du:dateUtc="2026-03-25T13:50:00Z">
              <w:r w:rsidR="00F12481">
                <w:rPr>
                  <w:rFonts w:ascii="Times New Roman" w:hAnsi="Times New Roman" w:cs="Times New Roman"/>
                </w:rPr>
                <w:t>rm</w:t>
              </w:r>
            </w:ins>
            <w:r w:rsidRPr="00E50997">
              <w:rPr>
                <w:rFonts w:ascii="Times New Roman" w:hAnsi="Times New Roman" w:cs="Times New Roman"/>
              </w:rPr>
              <w:t xml:space="preserve"> REMC.</w:t>
            </w:r>
          </w:p>
        </w:tc>
      </w:tr>
      <w:tr w:rsidR="00D01BAC" w:rsidRPr="002F3655" w14:paraId="2FB673F6" w14:textId="77777777" w:rsidTr="00302805">
        <w:trPr>
          <w:cantSplit/>
          <w:trHeight w:hRule="exact" w:val="340"/>
        </w:trPr>
        <w:tc>
          <w:tcPr>
            <w:tcW w:w="10490" w:type="dxa"/>
            <w:gridSpan w:val="4"/>
            <w:shd w:val="clear" w:color="auto" w:fill="FFC000"/>
            <w:vAlign w:val="center"/>
          </w:tcPr>
          <w:p w14:paraId="491E6FDE" w14:textId="77777777" w:rsidR="00D01BAC" w:rsidRPr="00E50997" w:rsidRDefault="00D01BAC"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01BAC" w:rsidRPr="002F3655" w14:paraId="39BF71A4" w14:textId="77777777" w:rsidTr="000815B9">
        <w:trPr>
          <w:trHeight w:val="416"/>
        </w:trPr>
        <w:tc>
          <w:tcPr>
            <w:tcW w:w="2864" w:type="dxa"/>
            <w:shd w:val="clear" w:color="auto" w:fill="FFFFFF" w:themeFill="background1"/>
            <w:vAlign w:val="center"/>
          </w:tcPr>
          <w:p w14:paraId="058B75D1" w14:textId="77777777" w:rsidR="00D01BAC" w:rsidRPr="00E50997" w:rsidRDefault="00D01BAC"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835" w:type="dxa"/>
            <w:shd w:val="clear" w:color="auto" w:fill="FFFFFF" w:themeFill="background1"/>
            <w:vAlign w:val="center"/>
          </w:tcPr>
          <w:p w14:paraId="52339769"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10" w:type="dxa"/>
            <w:shd w:val="clear" w:color="auto" w:fill="FFFFFF" w:themeFill="background1"/>
            <w:vAlign w:val="center"/>
          </w:tcPr>
          <w:p w14:paraId="204471BC"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381" w:type="dxa"/>
            <w:shd w:val="clear" w:color="auto" w:fill="FFFFFF" w:themeFill="background1"/>
            <w:vAlign w:val="center"/>
          </w:tcPr>
          <w:p w14:paraId="7CCC03EC" w14:textId="77777777" w:rsidR="00D01BAC" w:rsidRPr="00E50997" w:rsidRDefault="00D01BAC"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D01BAC" w:rsidRPr="002F3655" w14:paraId="1A381AF1" w14:textId="77777777" w:rsidTr="000815B9">
        <w:trPr>
          <w:trHeight w:val="416"/>
        </w:trPr>
        <w:tc>
          <w:tcPr>
            <w:tcW w:w="2864" w:type="dxa"/>
            <w:shd w:val="clear" w:color="auto" w:fill="FFFFFF" w:themeFill="background1"/>
            <w:vAlign w:val="center"/>
          </w:tcPr>
          <w:p w14:paraId="007772A1"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835" w:type="dxa"/>
            <w:vMerge w:val="restart"/>
          </w:tcPr>
          <w:p w14:paraId="017539FF"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0FB90FA5" w14:textId="4999F7A5" w:rsidR="00110846" w:rsidRPr="00E50997" w:rsidRDefault="00110846"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4356AE1A" w14:textId="7DE9DC65"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6F61F3D4"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NB Power</w:t>
            </w:r>
          </w:p>
          <w:p w14:paraId="1BD411B1" w14:textId="7749F05B" w:rsidR="00D01BAC" w:rsidRPr="00E50997" w:rsidRDefault="007A37D1" w:rsidP="00A076BD">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Liberty</w:t>
            </w:r>
            <w:r w:rsidR="00D01BAC" w:rsidRPr="00E50997">
              <w:rPr>
                <w:rFonts w:ascii="Times New Roman" w:hAnsi="Times New Roman" w:cs="Times New Roman"/>
              </w:rPr>
              <w:t xml:space="preserve"> Gas</w:t>
            </w:r>
          </w:p>
          <w:p w14:paraId="31B7689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6433AEDC"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Environment</w:t>
            </w:r>
            <w:r w:rsidR="00361745" w:rsidRPr="00E50997">
              <w:rPr>
                <w:rFonts w:ascii="Times New Roman" w:hAnsi="Times New Roman" w:cs="Times New Roman"/>
              </w:rPr>
              <w:t xml:space="preserve"> and Local Government</w:t>
            </w:r>
          </w:p>
          <w:p w14:paraId="2DC8177F"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Emergency Social Services (ESS)</w:t>
            </w:r>
          </w:p>
          <w:p w14:paraId="703A3A5A"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p w14:paraId="04DD7906"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Coast Guard</w:t>
            </w:r>
          </w:p>
        </w:tc>
        <w:tc>
          <w:tcPr>
            <w:tcW w:w="2410" w:type="dxa"/>
            <w:vMerge w:val="restart"/>
          </w:tcPr>
          <w:p w14:paraId="3F788511"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w:t>
            </w:r>
          </w:p>
          <w:p w14:paraId="0D95A543"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40F1A4C7" w14:textId="77777777" w:rsidR="00D01BAC" w:rsidRPr="00E50997" w:rsidRDefault="00D01BAC"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114B2AEE"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Be prepared to open warming centres or reception centres</w:t>
            </w:r>
          </w:p>
          <w:p w14:paraId="0BBAAEA0"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Secure the area</w:t>
            </w:r>
          </w:p>
        </w:tc>
        <w:tc>
          <w:tcPr>
            <w:tcW w:w="2381" w:type="dxa"/>
            <w:vMerge w:val="restart"/>
          </w:tcPr>
          <w:p w14:paraId="13C9F284"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456962E2"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77034307"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532F55F5"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5A017FEE"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0695A4D5"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35E12AEA" w14:textId="77777777" w:rsidR="00D01BAC" w:rsidRPr="00E50997" w:rsidRDefault="00D01BAC"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D01BAC" w:rsidRPr="002F3655" w14:paraId="3DDF330B" w14:textId="77777777" w:rsidTr="000815B9">
        <w:trPr>
          <w:trHeight w:val="416"/>
        </w:trPr>
        <w:tc>
          <w:tcPr>
            <w:tcW w:w="2864" w:type="dxa"/>
            <w:shd w:val="clear" w:color="auto" w:fill="FFFFFF" w:themeFill="background1"/>
            <w:vAlign w:val="center"/>
          </w:tcPr>
          <w:p w14:paraId="756E5169" w14:textId="77777777" w:rsidR="00D01BAC" w:rsidRPr="00E50997" w:rsidRDefault="00D01BAC"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835" w:type="dxa"/>
            <w:vMerge/>
            <w:vAlign w:val="center"/>
          </w:tcPr>
          <w:p w14:paraId="24361C63"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4AEBC387"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51B8E969"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2D4CABF7" w14:textId="77777777" w:rsidTr="000815B9">
        <w:trPr>
          <w:trHeight w:val="416"/>
        </w:trPr>
        <w:tc>
          <w:tcPr>
            <w:tcW w:w="2864" w:type="dxa"/>
            <w:shd w:val="clear" w:color="auto" w:fill="FFFFFF" w:themeFill="background1"/>
            <w:vAlign w:val="center"/>
          </w:tcPr>
          <w:p w14:paraId="36B5F4EE"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835" w:type="dxa"/>
            <w:vMerge/>
            <w:vAlign w:val="center"/>
          </w:tcPr>
          <w:p w14:paraId="7D821052"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01B90D08"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3335AD78"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67DF062D" w14:textId="77777777" w:rsidTr="000815B9">
        <w:trPr>
          <w:trHeight w:val="416"/>
        </w:trPr>
        <w:tc>
          <w:tcPr>
            <w:tcW w:w="2864" w:type="dxa"/>
            <w:shd w:val="clear" w:color="auto" w:fill="FFFFFF" w:themeFill="background1"/>
            <w:vAlign w:val="center"/>
          </w:tcPr>
          <w:p w14:paraId="716DE544"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835" w:type="dxa"/>
            <w:vMerge/>
            <w:vAlign w:val="center"/>
          </w:tcPr>
          <w:p w14:paraId="200146EF"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6C0B0195"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7D48AB42"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5793CDFF" w14:textId="77777777" w:rsidTr="000815B9">
        <w:trPr>
          <w:trHeight w:val="416"/>
        </w:trPr>
        <w:tc>
          <w:tcPr>
            <w:tcW w:w="2864" w:type="dxa"/>
            <w:shd w:val="clear" w:color="auto" w:fill="FFFFFF" w:themeFill="background1"/>
            <w:vAlign w:val="center"/>
          </w:tcPr>
          <w:p w14:paraId="71FCC848"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835" w:type="dxa"/>
            <w:vMerge/>
            <w:vAlign w:val="center"/>
          </w:tcPr>
          <w:p w14:paraId="099C6D7E"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51212DA6"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00E11FF6"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3F0D404B" w14:textId="77777777" w:rsidTr="000815B9">
        <w:trPr>
          <w:trHeight w:val="416"/>
        </w:trPr>
        <w:tc>
          <w:tcPr>
            <w:tcW w:w="2864" w:type="dxa"/>
            <w:shd w:val="clear" w:color="auto" w:fill="FFFFFF" w:themeFill="background1"/>
            <w:vAlign w:val="center"/>
          </w:tcPr>
          <w:p w14:paraId="5C52A13A"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835" w:type="dxa"/>
            <w:vMerge/>
            <w:vAlign w:val="center"/>
          </w:tcPr>
          <w:p w14:paraId="69002175"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45107B37"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2453D489"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56C1D8E9" w14:textId="77777777" w:rsidTr="000815B9">
        <w:trPr>
          <w:trHeight w:val="416"/>
        </w:trPr>
        <w:tc>
          <w:tcPr>
            <w:tcW w:w="2864" w:type="dxa"/>
            <w:shd w:val="clear" w:color="auto" w:fill="FFFFFF" w:themeFill="background1"/>
            <w:vAlign w:val="center"/>
          </w:tcPr>
          <w:p w14:paraId="7A6863BF"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835" w:type="dxa"/>
            <w:vMerge/>
            <w:vAlign w:val="center"/>
          </w:tcPr>
          <w:p w14:paraId="11C782D0"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2DF212BF"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3AC5F12B"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52675380" w14:textId="77777777" w:rsidTr="000815B9">
        <w:trPr>
          <w:trHeight w:val="416"/>
        </w:trPr>
        <w:tc>
          <w:tcPr>
            <w:tcW w:w="2864" w:type="dxa"/>
            <w:shd w:val="clear" w:color="auto" w:fill="FFFFFF" w:themeFill="background1"/>
            <w:vAlign w:val="center"/>
          </w:tcPr>
          <w:p w14:paraId="65AB37C3" w14:textId="77777777" w:rsidR="00D01BAC" w:rsidRPr="00E50997" w:rsidRDefault="00D01BAC"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835" w:type="dxa"/>
            <w:vMerge/>
            <w:vAlign w:val="center"/>
          </w:tcPr>
          <w:p w14:paraId="74871ADD"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7E1E871E"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74328D65"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0311C5DC" w14:textId="77777777" w:rsidTr="000815B9">
        <w:trPr>
          <w:trHeight w:val="416"/>
        </w:trPr>
        <w:tc>
          <w:tcPr>
            <w:tcW w:w="2864" w:type="dxa"/>
            <w:shd w:val="clear" w:color="auto" w:fill="FFFFFF" w:themeFill="background1"/>
            <w:vAlign w:val="center"/>
          </w:tcPr>
          <w:p w14:paraId="60FB406C" w14:textId="77777777" w:rsidR="00D01BAC" w:rsidRPr="00E50997" w:rsidRDefault="00D01BAC" w:rsidP="002F3655">
            <w:pPr>
              <w:spacing w:after="0" w:line="240" w:lineRule="auto"/>
              <w:ind w:left="-7"/>
              <w:rPr>
                <w:rFonts w:ascii="Times New Roman" w:hAnsi="Times New Roman" w:cs="Times New Roman"/>
                <w:b/>
              </w:rPr>
            </w:pPr>
          </w:p>
        </w:tc>
        <w:tc>
          <w:tcPr>
            <w:tcW w:w="2835" w:type="dxa"/>
            <w:vMerge/>
            <w:vAlign w:val="center"/>
          </w:tcPr>
          <w:p w14:paraId="21E350CB" w14:textId="77777777" w:rsidR="00D01BAC" w:rsidRPr="00E50997" w:rsidRDefault="00D01BAC" w:rsidP="002F3655">
            <w:pPr>
              <w:spacing w:after="0" w:line="240" w:lineRule="auto"/>
              <w:jc w:val="center"/>
              <w:rPr>
                <w:rFonts w:ascii="Times New Roman" w:hAnsi="Times New Roman" w:cs="Times New Roman"/>
              </w:rPr>
            </w:pPr>
          </w:p>
        </w:tc>
        <w:tc>
          <w:tcPr>
            <w:tcW w:w="2410" w:type="dxa"/>
            <w:vMerge/>
            <w:vAlign w:val="center"/>
          </w:tcPr>
          <w:p w14:paraId="289F4241"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00BD8E89"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06566CD0" w14:textId="77777777" w:rsidTr="00302805">
        <w:trPr>
          <w:trHeight w:val="401"/>
        </w:trPr>
        <w:tc>
          <w:tcPr>
            <w:tcW w:w="10490" w:type="dxa"/>
            <w:gridSpan w:val="4"/>
            <w:shd w:val="clear" w:color="auto" w:fill="FFFFFF" w:themeFill="background1"/>
            <w:vAlign w:val="center"/>
          </w:tcPr>
          <w:p w14:paraId="5BE04337" w14:textId="77777777" w:rsidR="00D01BAC" w:rsidRPr="00E50997" w:rsidRDefault="00D01BAC" w:rsidP="002F3655">
            <w:pPr>
              <w:spacing w:after="0"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457F8675" w14:textId="77777777" w:rsidR="00EB4148" w:rsidRPr="00E50997" w:rsidRDefault="00EB4148" w:rsidP="002F3655">
            <w:pPr>
              <w:spacing w:after="0" w:line="240" w:lineRule="auto"/>
              <w:rPr>
                <w:rFonts w:ascii="Times New Roman" w:hAnsi="Times New Roman" w:cs="Times New Roman"/>
                <w:b/>
                <w:u w:val="single"/>
              </w:rPr>
            </w:pPr>
          </w:p>
          <w:p w14:paraId="48561031" w14:textId="77777777" w:rsidR="00EB4148" w:rsidRPr="00E50997" w:rsidRDefault="00EB4148" w:rsidP="002F3655">
            <w:pPr>
              <w:spacing w:after="0" w:line="240" w:lineRule="auto"/>
              <w:rPr>
                <w:rFonts w:ascii="Times New Roman" w:hAnsi="Times New Roman" w:cs="Times New Roman"/>
                <w:b/>
                <w:u w:val="single"/>
              </w:rPr>
            </w:pPr>
          </w:p>
          <w:p w14:paraId="28B811E7" w14:textId="77777777" w:rsidR="00EB4148" w:rsidRPr="00E50997" w:rsidRDefault="00EB4148" w:rsidP="002F3655">
            <w:pPr>
              <w:spacing w:after="0" w:line="240" w:lineRule="auto"/>
              <w:rPr>
                <w:rFonts w:ascii="Times New Roman" w:hAnsi="Times New Roman" w:cs="Times New Roman"/>
                <w:b/>
                <w:u w:val="single"/>
              </w:rPr>
            </w:pPr>
          </w:p>
          <w:p w14:paraId="38938630" w14:textId="2AE39449" w:rsidR="00EB4148" w:rsidRDefault="00EB4148" w:rsidP="002F3655">
            <w:pPr>
              <w:spacing w:after="0" w:line="240" w:lineRule="auto"/>
              <w:rPr>
                <w:rFonts w:ascii="Times New Roman" w:hAnsi="Times New Roman" w:cs="Times New Roman"/>
                <w:b/>
                <w:u w:val="single"/>
              </w:rPr>
            </w:pPr>
          </w:p>
          <w:p w14:paraId="77BC6FC9" w14:textId="07BC6973" w:rsidR="00E50997" w:rsidRDefault="00E50997" w:rsidP="002F3655">
            <w:pPr>
              <w:spacing w:after="0" w:line="240" w:lineRule="auto"/>
              <w:rPr>
                <w:rFonts w:ascii="Times New Roman" w:hAnsi="Times New Roman" w:cs="Times New Roman"/>
                <w:b/>
                <w:u w:val="single"/>
              </w:rPr>
            </w:pPr>
          </w:p>
          <w:p w14:paraId="6226178C" w14:textId="517018C5" w:rsidR="00E50997" w:rsidRDefault="00E50997" w:rsidP="002F3655">
            <w:pPr>
              <w:spacing w:after="0" w:line="240" w:lineRule="auto"/>
              <w:rPr>
                <w:rFonts w:ascii="Times New Roman" w:hAnsi="Times New Roman" w:cs="Times New Roman"/>
                <w:b/>
                <w:u w:val="single"/>
              </w:rPr>
            </w:pPr>
          </w:p>
          <w:p w14:paraId="547316E1" w14:textId="58637C9E" w:rsidR="00E50997" w:rsidRDefault="00E50997" w:rsidP="002F3655">
            <w:pPr>
              <w:spacing w:after="0" w:line="240" w:lineRule="auto"/>
              <w:rPr>
                <w:rFonts w:ascii="Times New Roman" w:hAnsi="Times New Roman" w:cs="Times New Roman"/>
                <w:b/>
                <w:u w:val="single"/>
              </w:rPr>
            </w:pPr>
          </w:p>
          <w:p w14:paraId="7BB0A42B" w14:textId="2F1340B4" w:rsidR="00E50997" w:rsidRDefault="00E50997" w:rsidP="002F3655">
            <w:pPr>
              <w:spacing w:after="0" w:line="240" w:lineRule="auto"/>
              <w:rPr>
                <w:rFonts w:ascii="Times New Roman" w:hAnsi="Times New Roman" w:cs="Times New Roman"/>
                <w:b/>
                <w:u w:val="single"/>
              </w:rPr>
            </w:pPr>
          </w:p>
          <w:p w14:paraId="10A5F4F6" w14:textId="06E15404" w:rsidR="00E50997" w:rsidRDefault="00E50997" w:rsidP="002F3655">
            <w:pPr>
              <w:spacing w:after="0" w:line="240" w:lineRule="auto"/>
              <w:rPr>
                <w:rFonts w:ascii="Times New Roman" w:hAnsi="Times New Roman" w:cs="Times New Roman"/>
                <w:b/>
                <w:u w:val="single"/>
              </w:rPr>
            </w:pPr>
          </w:p>
          <w:p w14:paraId="0D60C086" w14:textId="4E6E2D5F" w:rsidR="00E50997" w:rsidRDefault="00E50997" w:rsidP="002F3655">
            <w:pPr>
              <w:spacing w:after="0" w:line="240" w:lineRule="auto"/>
              <w:rPr>
                <w:rFonts w:ascii="Times New Roman" w:hAnsi="Times New Roman" w:cs="Times New Roman"/>
                <w:b/>
                <w:u w:val="single"/>
              </w:rPr>
            </w:pPr>
          </w:p>
          <w:p w14:paraId="73CF7844" w14:textId="3C78D0BC" w:rsidR="00E50997" w:rsidRDefault="00E50997" w:rsidP="002F3655">
            <w:pPr>
              <w:spacing w:after="0" w:line="240" w:lineRule="auto"/>
              <w:rPr>
                <w:rFonts w:ascii="Times New Roman" w:hAnsi="Times New Roman" w:cs="Times New Roman"/>
                <w:b/>
                <w:u w:val="single"/>
              </w:rPr>
            </w:pPr>
          </w:p>
          <w:p w14:paraId="01ECA068" w14:textId="77777777" w:rsidR="00E50997" w:rsidRPr="00E50997" w:rsidRDefault="00E50997" w:rsidP="002F3655">
            <w:pPr>
              <w:spacing w:after="0" w:line="240" w:lineRule="auto"/>
              <w:rPr>
                <w:rFonts w:ascii="Times New Roman" w:hAnsi="Times New Roman" w:cs="Times New Roman"/>
                <w:b/>
                <w:u w:val="single"/>
              </w:rPr>
            </w:pPr>
          </w:p>
          <w:p w14:paraId="0E8FACEB" w14:textId="77777777" w:rsidR="00EB4148" w:rsidRPr="00E50997" w:rsidRDefault="00EB4148" w:rsidP="002F3655">
            <w:pPr>
              <w:spacing w:after="0" w:line="240" w:lineRule="auto"/>
              <w:rPr>
                <w:rFonts w:ascii="Times New Roman" w:hAnsi="Times New Roman" w:cs="Times New Roman"/>
                <w:b/>
                <w:u w:val="single"/>
              </w:rPr>
            </w:pPr>
          </w:p>
          <w:p w14:paraId="38E95FCE" w14:textId="77777777" w:rsidR="00EB4148" w:rsidRPr="00E50997" w:rsidRDefault="00EB4148" w:rsidP="002F3655">
            <w:pPr>
              <w:spacing w:after="0" w:line="240" w:lineRule="auto"/>
              <w:rPr>
                <w:rFonts w:ascii="Times New Roman" w:hAnsi="Times New Roman" w:cs="Times New Roman"/>
                <w:b/>
                <w:u w:val="single"/>
              </w:rPr>
            </w:pPr>
          </w:p>
          <w:p w14:paraId="6C0D30A8" w14:textId="77777777" w:rsidR="00EB4148" w:rsidRPr="00E50997" w:rsidRDefault="00EB4148" w:rsidP="002F3655">
            <w:pPr>
              <w:spacing w:after="0" w:line="240" w:lineRule="auto"/>
              <w:rPr>
                <w:rFonts w:ascii="Times New Roman" w:hAnsi="Times New Roman" w:cs="Times New Roman"/>
                <w:b/>
                <w:u w:val="single"/>
              </w:rPr>
            </w:pPr>
          </w:p>
          <w:p w14:paraId="5110A088" w14:textId="77777777" w:rsidR="00EB4148" w:rsidRPr="00E50997" w:rsidRDefault="00EB4148" w:rsidP="002F3655">
            <w:pPr>
              <w:spacing w:after="0" w:line="240" w:lineRule="auto"/>
              <w:rPr>
                <w:rFonts w:ascii="Times New Roman" w:hAnsi="Times New Roman" w:cs="Times New Roman"/>
                <w:b/>
                <w:u w:val="single"/>
              </w:rPr>
            </w:pPr>
          </w:p>
          <w:p w14:paraId="05EB52DB" w14:textId="77777777" w:rsidR="00EB4148" w:rsidRPr="00E50997" w:rsidRDefault="00EB4148" w:rsidP="002F3655">
            <w:pPr>
              <w:spacing w:after="0" w:line="240" w:lineRule="auto"/>
              <w:rPr>
                <w:rFonts w:ascii="Times New Roman" w:hAnsi="Times New Roman" w:cs="Times New Roman"/>
                <w:b/>
                <w:u w:val="single"/>
              </w:rPr>
            </w:pPr>
          </w:p>
          <w:p w14:paraId="2FD6600B" w14:textId="77777777" w:rsidR="00EB4148" w:rsidRPr="00E50997" w:rsidRDefault="00EB4148" w:rsidP="002F3655">
            <w:pPr>
              <w:spacing w:after="0" w:line="240" w:lineRule="auto"/>
              <w:rPr>
                <w:rFonts w:ascii="Times New Roman" w:hAnsi="Times New Roman" w:cs="Times New Roman"/>
                <w:b/>
                <w:u w:val="single"/>
              </w:rPr>
            </w:pPr>
          </w:p>
          <w:p w14:paraId="4E2F6095" w14:textId="77777777" w:rsidR="00EB4148" w:rsidRPr="00E50997" w:rsidRDefault="00EB4148" w:rsidP="002F3655">
            <w:pPr>
              <w:spacing w:after="0" w:line="240" w:lineRule="auto"/>
              <w:rPr>
                <w:rFonts w:ascii="Times New Roman" w:hAnsi="Times New Roman" w:cs="Times New Roman"/>
                <w:b/>
                <w:u w:val="single"/>
              </w:rPr>
            </w:pPr>
          </w:p>
          <w:p w14:paraId="0A992520" w14:textId="77777777" w:rsidR="00EB4148" w:rsidRPr="00E50997" w:rsidRDefault="00EB4148" w:rsidP="002F3655">
            <w:pPr>
              <w:spacing w:after="0" w:line="240" w:lineRule="auto"/>
              <w:rPr>
                <w:rFonts w:ascii="Times New Roman" w:hAnsi="Times New Roman" w:cs="Times New Roman"/>
                <w:b/>
                <w:u w:val="single"/>
              </w:rPr>
            </w:pPr>
          </w:p>
          <w:p w14:paraId="3031ECCE" w14:textId="77777777" w:rsidR="00EB4148" w:rsidRPr="00E50997" w:rsidRDefault="00EB4148" w:rsidP="002F3655">
            <w:pPr>
              <w:spacing w:after="0" w:line="240" w:lineRule="auto"/>
              <w:rPr>
                <w:rFonts w:ascii="Times New Roman" w:hAnsi="Times New Roman" w:cs="Times New Roman"/>
                <w:b/>
                <w:u w:val="single"/>
              </w:rPr>
            </w:pPr>
          </w:p>
        </w:tc>
      </w:tr>
    </w:tbl>
    <w:p w14:paraId="3C991019" w14:textId="77777777" w:rsidR="00640905" w:rsidRPr="002F3655" w:rsidRDefault="00640905" w:rsidP="002F3655">
      <w:pPr>
        <w:spacing w:line="240" w:lineRule="auto"/>
        <w:rPr>
          <w:rFonts w:ascii="Times New Roman" w:hAnsi="Times New Roman" w:cs="Times New Roman"/>
          <w:sz w:val="24"/>
          <w:szCs w:val="24"/>
        </w:rPr>
      </w:pPr>
      <w:r w:rsidRPr="002F3655">
        <w:rPr>
          <w:rFonts w:ascii="Times New Roman" w:hAnsi="Times New Roman" w:cs="Times New Roman"/>
          <w:sz w:val="24"/>
          <w:szCs w:val="24"/>
        </w:rPr>
        <w:br w:type="page"/>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2693"/>
        <w:gridCol w:w="2552"/>
        <w:gridCol w:w="2381"/>
      </w:tblGrid>
      <w:tr w:rsidR="00D01BAC" w:rsidRPr="002F3655" w14:paraId="6D4EC5B0" w14:textId="77777777" w:rsidTr="00302805">
        <w:trPr>
          <w:cantSplit/>
          <w:trHeight w:hRule="exact" w:val="340"/>
        </w:trPr>
        <w:tc>
          <w:tcPr>
            <w:tcW w:w="10490" w:type="dxa"/>
            <w:gridSpan w:val="4"/>
            <w:shd w:val="clear" w:color="auto" w:fill="FFC000"/>
            <w:vAlign w:val="center"/>
          </w:tcPr>
          <w:p w14:paraId="570B732F" w14:textId="3F85F121" w:rsidR="00D01BAC" w:rsidRPr="002F3655" w:rsidRDefault="00D01BAC" w:rsidP="001C46DC">
            <w:pPr>
              <w:spacing w:line="240" w:lineRule="auto"/>
              <w:rPr>
                <w:rFonts w:ascii="Times New Roman" w:hAnsi="Times New Roman" w:cs="Times New Roman"/>
                <w:sz w:val="24"/>
                <w:szCs w:val="24"/>
                <w:u w:val="single"/>
              </w:rPr>
            </w:pPr>
            <w:bookmarkStart w:id="60" w:name="Explosion"/>
            <w:r w:rsidRPr="00F71399">
              <w:rPr>
                <w:rFonts w:ascii="Times New Roman" w:hAnsi="Times New Roman" w:cs="Times New Roman"/>
                <w:b/>
                <w:sz w:val="24"/>
                <w:szCs w:val="24"/>
              </w:rPr>
              <w:lastRenderedPageBreak/>
              <w:t>EXPLOSION</w:t>
            </w:r>
            <w:bookmarkEnd w:id="60"/>
          </w:p>
        </w:tc>
      </w:tr>
      <w:tr w:rsidR="00D01BAC" w:rsidRPr="002F3655" w14:paraId="0774ECAB" w14:textId="77777777" w:rsidTr="000815B9">
        <w:trPr>
          <w:cantSplit/>
          <w:trHeight w:hRule="exact" w:val="558"/>
        </w:trPr>
        <w:tc>
          <w:tcPr>
            <w:tcW w:w="2864" w:type="dxa"/>
            <w:shd w:val="clear" w:color="auto" w:fill="FFFFFF" w:themeFill="background1"/>
            <w:vAlign w:val="center"/>
          </w:tcPr>
          <w:p w14:paraId="0202D532"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626" w:type="dxa"/>
            <w:gridSpan w:val="3"/>
            <w:vAlign w:val="center"/>
          </w:tcPr>
          <w:p w14:paraId="41B99423"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A violent and destructive shattering or blowing a part of something as is caused by a detonation.</w:t>
            </w:r>
          </w:p>
        </w:tc>
      </w:tr>
      <w:tr w:rsidR="00D01BAC" w:rsidRPr="002F3655" w14:paraId="3C56D267" w14:textId="77777777" w:rsidTr="000815B9">
        <w:trPr>
          <w:cantSplit/>
          <w:trHeight w:hRule="exact" w:val="340"/>
        </w:trPr>
        <w:tc>
          <w:tcPr>
            <w:tcW w:w="2864" w:type="dxa"/>
            <w:shd w:val="clear" w:color="auto" w:fill="FFFFFF" w:themeFill="background1"/>
            <w:vAlign w:val="center"/>
          </w:tcPr>
          <w:p w14:paraId="2BA82075"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626" w:type="dxa"/>
            <w:gridSpan w:val="3"/>
            <w:vAlign w:val="center"/>
          </w:tcPr>
          <w:p w14:paraId="6BF1F527"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Danger to Public Safety/Casualties</w:t>
            </w:r>
          </w:p>
        </w:tc>
      </w:tr>
      <w:tr w:rsidR="00D01BAC" w:rsidRPr="002F3655" w14:paraId="1F125665" w14:textId="77777777" w:rsidTr="00302805">
        <w:trPr>
          <w:cantSplit/>
          <w:trHeight w:hRule="exact" w:val="340"/>
        </w:trPr>
        <w:tc>
          <w:tcPr>
            <w:tcW w:w="10490" w:type="dxa"/>
            <w:gridSpan w:val="4"/>
            <w:shd w:val="clear" w:color="auto" w:fill="FFC000"/>
            <w:vAlign w:val="center"/>
          </w:tcPr>
          <w:p w14:paraId="363B6159"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D01BAC" w:rsidRPr="002F3655" w14:paraId="77787FD1" w14:textId="77777777" w:rsidTr="000815B9">
        <w:trPr>
          <w:cantSplit/>
          <w:trHeight w:hRule="exact" w:val="566"/>
        </w:trPr>
        <w:tc>
          <w:tcPr>
            <w:tcW w:w="2864" w:type="dxa"/>
            <w:shd w:val="clear" w:color="auto" w:fill="FFFFFF" w:themeFill="background1"/>
            <w:vAlign w:val="center"/>
          </w:tcPr>
          <w:p w14:paraId="1D8929F9" w14:textId="77777777"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626" w:type="dxa"/>
            <w:gridSpan w:val="3"/>
            <w:vAlign w:val="center"/>
          </w:tcPr>
          <w:p w14:paraId="321C01A9" w14:textId="66269E96" w:rsidR="00D01BAC" w:rsidRPr="00E50997" w:rsidRDefault="00D01BAC"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w:t>
            </w:r>
            <w:ins w:id="61" w:author="Pellerin, Julie (JPS/JSP)" w:date="2026-03-25T10:50:00Z" w16du:dateUtc="2026-03-25T13:50:00Z">
              <w:r w:rsidR="00F12481">
                <w:rPr>
                  <w:rFonts w:ascii="Times New Roman" w:hAnsi="Times New Roman" w:cs="Times New Roman"/>
                </w:rPr>
                <w:t>rm</w:t>
              </w:r>
            </w:ins>
            <w:r w:rsidRPr="00E50997">
              <w:rPr>
                <w:rFonts w:ascii="Times New Roman" w:hAnsi="Times New Roman" w:cs="Times New Roman"/>
              </w:rPr>
              <w:t xml:space="preserve"> REMC.</w:t>
            </w:r>
          </w:p>
        </w:tc>
      </w:tr>
      <w:tr w:rsidR="00D01BAC" w:rsidRPr="002F3655" w14:paraId="100FE342" w14:textId="77777777" w:rsidTr="00302805">
        <w:trPr>
          <w:cantSplit/>
          <w:trHeight w:hRule="exact" w:val="340"/>
        </w:trPr>
        <w:tc>
          <w:tcPr>
            <w:tcW w:w="10490" w:type="dxa"/>
            <w:gridSpan w:val="4"/>
            <w:shd w:val="clear" w:color="auto" w:fill="FFC000"/>
            <w:vAlign w:val="center"/>
          </w:tcPr>
          <w:p w14:paraId="64CC6371" w14:textId="77777777" w:rsidR="00D01BAC" w:rsidRPr="00E50997" w:rsidRDefault="00D01BAC"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640905" w:rsidRPr="002F3655" w14:paraId="1A5F66ED" w14:textId="77777777" w:rsidTr="000815B9">
        <w:trPr>
          <w:trHeight w:val="416"/>
        </w:trPr>
        <w:tc>
          <w:tcPr>
            <w:tcW w:w="2864" w:type="dxa"/>
            <w:shd w:val="clear" w:color="auto" w:fill="FFFFFF" w:themeFill="background1"/>
            <w:vAlign w:val="center"/>
          </w:tcPr>
          <w:p w14:paraId="4C8E2275" w14:textId="77777777" w:rsidR="00640905" w:rsidRPr="00E50997" w:rsidRDefault="00640905"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693" w:type="dxa"/>
            <w:shd w:val="clear" w:color="auto" w:fill="FFFFFF" w:themeFill="background1"/>
            <w:vAlign w:val="center"/>
          </w:tcPr>
          <w:p w14:paraId="03CCC749"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552" w:type="dxa"/>
            <w:shd w:val="clear" w:color="auto" w:fill="FFFFFF" w:themeFill="background1"/>
            <w:vAlign w:val="center"/>
          </w:tcPr>
          <w:p w14:paraId="6205FAC2"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381" w:type="dxa"/>
            <w:shd w:val="clear" w:color="auto" w:fill="FFFFFF" w:themeFill="background1"/>
            <w:vAlign w:val="center"/>
          </w:tcPr>
          <w:p w14:paraId="1A71CA02"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640905" w:rsidRPr="002F3655" w14:paraId="04F5B823" w14:textId="77777777" w:rsidTr="000815B9">
        <w:trPr>
          <w:trHeight w:val="416"/>
        </w:trPr>
        <w:tc>
          <w:tcPr>
            <w:tcW w:w="2864" w:type="dxa"/>
            <w:shd w:val="clear" w:color="auto" w:fill="FFFFFF" w:themeFill="background1"/>
            <w:vAlign w:val="center"/>
          </w:tcPr>
          <w:p w14:paraId="58FC4E6A"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693" w:type="dxa"/>
            <w:vMerge w:val="restart"/>
          </w:tcPr>
          <w:p w14:paraId="62591AD0"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0F668365" w14:textId="5E6E0CB5" w:rsidR="00640905" w:rsidRPr="00E50997" w:rsidRDefault="001B71E3"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6ACB6765"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184A8641"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CANUTEC</w:t>
            </w:r>
          </w:p>
          <w:p w14:paraId="7E0D2920"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Emergency Social Services (ESS)</w:t>
            </w:r>
          </w:p>
          <w:p w14:paraId="59EFB5B2"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p w14:paraId="5C1A5E48"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NB Power</w:t>
            </w:r>
          </w:p>
          <w:p w14:paraId="7A9FCA38" w14:textId="344544EB" w:rsidR="00640905" w:rsidRPr="00E50997" w:rsidRDefault="007A37D1" w:rsidP="00A076BD">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Liberty</w:t>
            </w:r>
            <w:r w:rsidR="00640905" w:rsidRPr="00E50997">
              <w:rPr>
                <w:rFonts w:ascii="Times New Roman" w:hAnsi="Times New Roman" w:cs="Times New Roman"/>
              </w:rPr>
              <w:t xml:space="preserve"> Gas</w:t>
            </w:r>
          </w:p>
          <w:p w14:paraId="5F1DACEB"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RCMP Bomb Squad</w:t>
            </w:r>
          </w:p>
          <w:p w14:paraId="107FA6D7"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Horizon Health</w:t>
            </w:r>
          </w:p>
          <w:p w14:paraId="0C303610"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Vitalité Health</w:t>
            </w:r>
          </w:p>
          <w:p w14:paraId="3096C0E1"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Marshal</w:t>
            </w:r>
          </w:p>
        </w:tc>
        <w:tc>
          <w:tcPr>
            <w:tcW w:w="2552" w:type="dxa"/>
            <w:vMerge w:val="restart"/>
          </w:tcPr>
          <w:p w14:paraId="22725301"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 (if applicable)</w:t>
            </w:r>
          </w:p>
          <w:p w14:paraId="16E709FC"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3876BA00" w14:textId="77777777" w:rsidR="00640905" w:rsidRPr="00E50997" w:rsidRDefault="00640905"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3DCA6758"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Be prepared to open warming centres or reception centres</w:t>
            </w:r>
          </w:p>
          <w:p w14:paraId="18EB708A" w14:textId="77777777" w:rsidR="00640905" w:rsidRPr="00E50997" w:rsidRDefault="00640905" w:rsidP="002F3655">
            <w:pPr>
              <w:pStyle w:val="ListParagraph"/>
              <w:spacing w:after="0" w:line="240" w:lineRule="auto"/>
              <w:ind w:left="360"/>
              <w:rPr>
                <w:rFonts w:ascii="Times New Roman" w:hAnsi="Times New Roman" w:cs="Times New Roman"/>
              </w:rPr>
            </w:pPr>
          </w:p>
        </w:tc>
        <w:tc>
          <w:tcPr>
            <w:tcW w:w="2381" w:type="dxa"/>
            <w:vMerge w:val="restart"/>
          </w:tcPr>
          <w:p w14:paraId="1B49223F"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5FB382A2"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04A76017"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241E00AA"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2E0C36FA"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25A5D7A9"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664F22C4"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640905" w:rsidRPr="002F3655" w14:paraId="06E688E1" w14:textId="77777777" w:rsidTr="000815B9">
        <w:trPr>
          <w:trHeight w:val="416"/>
        </w:trPr>
        <w:tc>
          <w:tcPr>
            <w:tcW w:w="2864" w:type="dxa"/>
            <w:shd w:val="clear" w:color="auto" w:fill="FFFFFF" w:themeFill="background1"/>
            <w:vAlign w:val="center"/>
          </w:tcPr>
          <w:p w14:paraId="61A5BEA6" w14:textId="77777777" w:rsidR="00640905" w:rsidRPr="00E50997" w:rsidRDefault="00640905"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693" w:type="dxa"/>
            <w:vMerge/>
            <w:vAlign w:val="center"/>
          </w:tcPr>
          <w:p w14:paraId="2E8FDF64" w14:textId="77777777" w:rsidR="00640905" w:rsidRPr="00E50997" w:rsidRDefault="00640905" w:rsidP="002F3655">
            <w:pPr>
              <w:spacing w:after="0" w:line="240" w:lineRule="auto"/>
              <w:jc w:val="center"/>
              <w:rPr>
                <w:rFonts w:ascii="Times New Roman" w:hAnsi="Times New Roman" w:cs="Times New Roman"/>
              </w:rPr>
            </w:pPr>
          </w:p>
        </w:tc>
        <w:tc>
          <w:tcPr>
            <w:tcW w:w="2552" w:type="dxa"/>
            <w:vMerge/>
            <w:vAlign w:val="center"/>
          </w:tcPr>
          <w:p w14:paraId="6079C72F"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3ADB3755"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77C6E520" w14:textId="77777777" w:rsidTr="000815B9">
        <w:trPr>
          <w:trHeight w:val="416"/>
        </w:trPr>
        <w:tc>
          <w:tcPr>
            <w:tcW w:w="2864" w:type="dxa"/>
            <w:shd w:val="clear" w:color="auto" w:fill="FFFFFF" w:themeFill="background1"/>
            <w:vAlign w:val="center"/>
          </w:tcPr>
          <w:p w14:paraId="551DE0C6"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693" w:type="dxa"/>
            <w:vMerge/>
            <w:vAlign w:val="center"/>
          </w:tcPr>
          <w:p w14:paraId="7644FF3E" w14:textId="77777777" w:rsidR="00640905" w:rsidRPr="00E50997" w:rsidRDefault="00640905" w:rsidP="002F3655">
            <w:pPr>
              <w:spacing w:after="0" w:line="240" w:lineRule="auto"/>
              <w:jc w:val="center"/>
              <w:rPr>
                <w:rFonts w:ascii="Times New Roman" w:hAnsi="Times New Roman" w:cs="Times New Roman"/>
              </w:rPr>
            </w:pPr>
          </w:p>
        </w:tc>
        <w:tc>
          <w:tcPr>
            <w:tcW w:w="2552" w:type="dxa"/>
            <w:vMerge/>
            <w:vAlign w:val="center"/>
          </w:tcPr>
          <w:p w14:paraId="5000DC44"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4C0F0886"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02918119" w14:textId="77777777" w:rsidTr="000815B9">
        <w:trPr>
          <w:trHeight w:val="416"/>
        </w:trPr>
        <w:tc>
          <w:tcPr>
            <w:tcW w:w="2864" w:type="dxa"/>
            <w:shd w:val="clear" w:color="auto" w:fill="FFFFFF" w:themeFill="background1"/>
            <w:vAlign w:val="center"/>
          </w:tcPr>
          <w:p w14:paraId="245104C6"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693" w:type="dxa"/>
            <w:vMerge/>
            <w:vAlign w:val="center"/>
          </w:tcPr>
          <w:p w14:paraId="5330D50E" w14:textId="77777777" w:rsidR="00640905" w:rsidRPr="00E50997" w:rsidRDefault="00640905" w:rsidP="002F3655">
            <w:pPr>
              <w:spacing w:after="0" w:line="240" w:lineRule="auto"/>
              <w:jc w:val="center"/>
              <w:rPr>
                <w:rFonts w:ascii="Times New Roman" w:hAnsi="Times New Roman" w:cs="Times New Roman"/>
              </w:rPr>
            </w:pPr>
          </w:p>
        </w:tc>
        <w:tc>
          <w:tcPr>
            <w:tcW w:w="2552" w:type="dxa"/>
            <w:vMerge/>
            <w:vAlign w:val="center"/>
          </w:tcPr>
          <w:p w14:paraId="136A4B9C"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6FE36B1F"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6CF5E38D" w14:textId="77777777" w:rsidTr="000815B9">
        <w:trPr>
          <w:trHeight w:val="416"/>
        </w:trPr>
        <w:tc>
          <w:tcPr>
            <w:tcW w:w="2864" w:type="dxa"/>
            <w:shd w:val="clear" w:color="auto" w:fill="FFFFFF" w:themeFill="background1"/>
            <w:vAlign w:val="center"/>
          </w:tcPr>
          <w:p w14:paraId="231240E0"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693" w:type="dxa"/>
            <w:vMerge/>
            <w:vAlign w:val="center"/>
          </w:tcPr>
          <w:p w14:paraId="0E4F8BFA" w14:textId="77777777" w:rsidR="00640905" w:rsidRPr="00E50997" w:rsidRDefault="00640905" w:rsidP="002F3655">
            <w:pPr>
              <w:spacing w:after="0" w:line="240" w:lineRule="auto"/>
              <w:jc w:val="center"/>
              <w:rPr>
                <w:rFonts w:ascii="Times New Roman" w:hAnsi="Times New Roman" w:cs="Times New Roman"/>
              </w:rPr>
            </w:pPr>
          </w:p>
        </w:tc>
        <w:tc>
          <w:tcPr>
            <w:tcW w:w="2552" w:type="dxa"/>
            <w:vMerge/>
            <w:vAlign w:val="center"/>
          </w:tcPr>
          <w:p w14:paraId="1CB99B96"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179291F3"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2D8137EB" w14:textId="77777777" w:rsidTr="000815B9">
        <w:trPr>
          <w:trHeight w:val="416"/>
        </w:trPr>
        <w:tc>
          <w:tcPr>
            <w:tcW w:w="2864" w:type="dxa"/>
            <w:shd w:val="clear" w:color="auto" w:fill="FFFFFF" w:themeFill="background1"/>
            <w:vAlign w:val="center"/>
          </w:tcPr>
          <w:p w14:paraId="302794FB"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693" w:type="dxa"/>
            <w:vMerge/>
            <w:vAlign w:val="center"/>
          </w:tcPr>
          <w:p w14:paraId="798B254A" w14:textId="77777777" w:rsidR="00640905" w:rsidRPr="00E50997" w:rsidRDefault="00640905" w:rsidP="002F3655">
            <w:pPr>
              <w:spacing w:after="0" w:line="240" w:lineRule="auto"/>
              <w:jc w:val="center"/>
              <w:rPr>
                <w:rFonts w:ascii="Times New Roman" w:hAnsi="Times New Roman" w:cs="Times New Roman"/>
              </w:rPr>
            </w:pPr>
          </w:p>
        </w:tc>
        <w:tc>
          <w:tcPr>
            <w:tcW w:w="2552" w:type="dxa"/>
            <w:vMerge/>
            <w:vAlign w:val="center"/>
          </w:tcPr>
          <w:p w14:paraId="6A228C5B"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4A6F5E4B"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7E41A1D3" w14:textId="77777777" w:rsidTr="000815B9">
        <w:trPr>
          <w:trHeight w:val="416"/>
        </w:trPr>
        <w:tc>
          <w:tcPr>
            <w:tcW w:w="2864" w:type="dxa"/>
            <w:shd w:val="clear" w:color="auto" w:fill="FFFFFF" w:themeFill="background1"/>
            <w:vAlign w:val="center"/>
          </w:tcPr>
          <w:p w14:paraId="514AEF96"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693" w:type="dxa"/>
            <w:vMerge/>
            <w:vAlign w:val="center"/>
          </w:tcPr>
          <w:p w14:paraId="42D636B1" w14:textId="77777777" w:rsidR="00640905" w:rsidRPr="00E50997" w:rsidRDefault="00640905" w:rsidP="002F3655">
            <w:pPr>
              <w:spacing w:after="0" w:line="240" w:lineRule="auto"/>
              <w:jc w:val="center"/>
              <w:rPr>
                <w:rFonts w:ascii="Times New Roman" w:hAnsi="Times New Roman" w:cs="Times New Roman"/>
              </w:rPr>
            </w:pPr>
          </w:p>
        </w:tc>
        <w:tc>
          <w:tcPr>
            <w:tcW w:w="2552" w:type="dxa"/>
            <w:vMerge/>
            <w:vAlign w:val="center"/>
          </w:tcPr>
          <w:p w14:paraId="2EFCFF0A"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3AD0FB33"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21DA3D83" w14:textId="77777777" w:rsidTr="000815B9">
        <w:trPr>
          <w:trHeight w:val="416"/>
        </w:trPr>
        <w:tc>
          <w:tcPr>
            <w:tcW w:w="2864" w:type="dxa"/>
            <w:shd w:val="clear" w:color="auto" w:fill="FFFFFF" w:themeFill="background1"/>
            <w:vAlign w:val="center"/>
          </w:tcPr>
          <w:p w14:paraId="36EA14BD"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693" w:type="dxa"/>
            <w:vMerge/>
            <w:vAlign w:val="center"/>
          </w:tcPr>
          <w:p w14:paraId="4D2A5E84" w14:textId="77777777" w:rsidR="00640905" w:rsidRPr="00E50997" w:rsidRDefault="00640905" w:rsidP="002F3655">
            <w:pPr>
              <w:spacing w:after="0" w:line="240" w:lineRule="auto"/>
              <w:jc w:val="center"/>
              <w:rPr>
                <w:rFonts w:ascii="Times New Roman" w:hAnsi="Times New Roman" w:cs="Times New Roman"/>
              </w:rPr>
            </w:pPr>
          </w:p>
        </w:tc>
        <w:tc>
          <w:tcPr>
            <w:tcW w:w="2552" w:type="dxa"/>
            <w:vMerge/>
            <w:vAlign w:val="center"/>
          </w:tcPr>
          <w:p w14:paraId="6D78CF35"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4EB21B9D" w14:textId="77777777" w:rsidR="00640905" w:rsidRPr="00E50997" w:rsidRDefault="00640905" w:rsidP="002F3655">
            <w:pPr>
              <w:spacing w:after="0" w:line="240" w:lineRule="auto"/>
              <w:jc w:val="center"/>
              <w:rPr>
                <w:rFonts w:ascii="Times New Roman" w:hAnsi="Times New Roman" w:cs="Times New Roman"/>
              </w:rPr>
            </w:pPr>
          </w:p>
        </w:tc>
      </w:tr>
      <w:tr w:rsidR="00D01BAC" w:rsidRPr="002F3655" w14:paraId="527C1818" w14:textId="77777777" w:rsidTr="000815B9">
        <w:trPr>
          <w:trHeight w:val="416"/>
        </w:trPr>
        <w:tc>
          <w:tcPr>
            <w:tcW w:w="2864" w:type="dxa"/>
            <w:shd w:val="clear" w:color="auto" w:fill="FFFFFF" w:themeFill="background1"/>
            <w:vAlign w:val="center"/>
          </w:tcPr>
          <w:p w14:paraId="4C769E82" w14:textId="77777777" w:rsidR="00D01BAC" w:rsidRPr="00E50997" w:rsidRDefault="00D01BAC" w:rsidP="002F3655">
            <w:pPr>
              <w:spacing w:after="0" w:line="240" w:lineRule="auto"/>
              <w:ind w:left="-7"/>
              <w:rPr>
                <w:rFonts w:ascii="Times New Roman" w:hAnsi="Times New Roman" w:cs="Times New Roman"/>
                <w:b/>
              </w:rPr>
            </w:pPr>
          </w:p>
        </w:tc>
        <w:tc>
          <w:tcPr>
            <w:tcW w:w="2693" w:type="dxa"/>
            <w:vMerge/>
            <w:vAlign w:val="center"/>
          </w:tcPr>
          <w:p w14:paraId="7DABCBD9" w14:textId="77777777" w:rsidR="00D01BAC" w:rsidRPr="00E50997" w:rsidRDefault="00D01BAC" w:rsidP="002F3655">
            <w:pPr>
              <w:spacing w:after="0" w:line="240" w:lineRule="auto"/>
              <w:jc w:val="center"/>
              <w:rPr>
                <w:rFonts w:ascii="Times New Roman" w:hAnsi="Times New Roman" w:cs="Times New Roman"/>
              </w:rPr>
            </w:pPr>
          </w:p>
        </w:tc>
        <w:tc>
          <w:tcPr>
            <w:tcW w:w="2552" w:type="dxa"/>
            <w:vMerge/>
            <w:vAlign w:val="center"/>
          </w:tcPr>
          <w:p w14:paraId="42B82FE1" w14:textId="77777777" w:rsidR="00D01BAC" w:rsidRPr="00E50997" w:rsidRDefault="00D01BAC" w:rsidP="002F3655">
            <w:pPr>
              <w:spacing w:after="0" w:line="240" w:lineRule="auto"/>
              <w:jc w:val="center"/>
              <w:rPr>
                <w:rFonts w:ascii="Times New Roman" w:hAnsi="Times New Roman" w:cs="Times New Roman"/>
              </w:rPr>
            </w:pPr>
          </w:p>
        </w:tc>
        <w:tc>
          <w:tcPr>
            <w:tcW w:w="2381" w:type="dxa"/>
            <w:vMerge/>
            <w:vAlign w:val="center"/>
          </w:tcPr>
          <w:p w14:paraId="2F11A1E2" w14:textId="77777777" w:rsidR="00D01BAC" w:rsidRPr="00E50997" w:rsidRDefault="00D01BAC" w:rsidP="002F3655">
            <w:pPr>
              <w:spacing w:after="0" w:line="240" w:lineRule="auto"/>
              <w:jc w:val="center"/>
              <w:rPr>
                <w:rFonts w:ascii="Times New Roman" w:hAnsi="Times New Roman" w:cs="Times New Roman"/>
              </w:rPr>
            </w:pPr>
          </w:p>
        </w:tc>
      </w:tr>
      <w:tr w:rsidR="00D01BAC" w:rsidRPr="002F3655" w14:paraId="7801720E" w14:textId="77777777" w:rsidTr="00302805">
        <w:trPr>
          <w:trHeight w:val="416"/>
        </w:trPr>
        <w:tc>
          <w:tcPr>
            <w:tcW w:w="10490" w:type="dxa"/>
            <w:gridSpan w:val="4"/>
            <w:shd w:val="clear" w:color="auto" w:fill="FFFFFF" w:themeFill="background1"/>
            <w:vAlign w:val="center"/>
          </w:tcPr>
          <w:p w14:paraId="7DB52502" w14:textId="77777777" w:rsidR="00D01BAC" w:rsidRPr="00E50997" w:rsidRDefault="00D01BAC" w:rsidP="002F3655">
            <w:pPr>
              <w:spacing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2959CB31" w14:textId="77777777" w:rsidR="00EB4148" w:rsidRPr="00E50997" w:rsidRDefault="00EB4148" w:rsidP="002F3655">
            <w:pPr>
              <w:spacing w:line="240" w:lineRule="auto"/>
              <w:rPr>
                <w:rFonts w:ascii="Times New Roman" w:hAnsi="Times New Roman" w:cs="Times New Roman"/>
                <w:b/>
                <w:u w:val="single"/>
              </w:rPr>
            </w:pPr>
          </w:p>
          <w:p w14:paraId="74D4EE3D" w14:textId="77777777" w:rsidR="00EB4148" w:rsidRPr="00E50997" w:rsidRDefault="00EB4148" w:rsidP="002F3655">
            <w:pPr>
              <w:spacing w:line="240" w:lineRule="auto"/>
              <w:rPr>
                <w:rFonts w:ascii="Times New Roman" w:hAnsi="Times New Roman" w:cs="Times New Roman"/>
                <w:b/>
                <w:u w:val="single"/>
              </w:rPr>
            </w:pPr>
          </w:p>
          <w:p w14:paraId="27C49964" w14:textId="1F442EE5" w:rsidR="00EB4148" w:rsidRDefault="00EB4148" w:rsidP="002F3655">
            <w:pPr>
              <w:spacing w:line="240" w:lineRule="auto"/>
              <w:rPr>
                <w:rFonts w:ascii="Times New Roman" w:hAnsi="Times New Roman" w:cs="Times New Roman"/>
                <w:b/>
                <w:u w:val="single"/>
              </w:rPr>
            </w:pPr>
          </w:p>
          <w:p w14:paraId="15C7D412" w14:textId="2F0ADEA6" w:rsidR="00E50997" w:rsidRDefault="00E50997" w:rsidP="002F3655">
            <w:pPr>
              <w:spacing w:line="240" w:lineRule="auto"/>
              <w:rPr>
                <w:rFonts w:ascii="Times New Roman" w:hAnsi="Times New Roman" w:cs="Times New Roman"/>
                <w:b/>
                <w:u w:val="single"/>
              </w:rPr>
            </w:pPr>
          </w:p>
          <w:p w14:paraId="4F0C4AA4" w14:textId="4DF77E24" w:rsidR="00E50997" w:rsidRDefault="00E50997" w:rsidP="002F3655">
            <w:pPr>
              <w:spacing w:line="240" w:lineRule="auto"/>
              <w:rPr>
                <w:rFonts w:ascii="Times New Roman" w:hAnsi="Times New Roman" w:cs="Times New Roman"/>
                <w:b/>
                <w:u w:val="single"/>
              </w:rPr>
            </w:pPr>
          </w:p>
          <w:p w14:paraId="2AAF0AC3" w14:textId="511A542C" w:rsidR="00E50997" w:rsidRDefault="00E50997" w:rsidP="002F3655">
            <w:pPr>
              <w:spacing w:line="240" w:lineRule="auto"/>
              <w:rPr>
                <w:rFonts w:ascii="Times New Roman" w:hAnsi="Times New Roman" w:cs="Times New Roman"/>
                <w:b/>
                <w:u w:val="single"/>
              </w:rPr>
            </w:pPr>
          </w:p>
          <w:p w14:paraId="33D48834" w14:textId="741CC0DB" w:rsidR="00E50997" w:rsidRPr="00E50997" w:rsidRDefault="00E50997" w:rsidP="002F3655">
            <w:pPr>
              <w:spacing w:line="240" w:lineRule="auto"/>
              <w:rPr>
                <w:rFonts w:ascii="Times New Roman" w:hAnsi="Times New Roman" w:cs="Times New Roman"/>
                <w:b/>
                <w:u w:val="single"/>
              </w:rPr>
            </w:pPr>
          </w:p>
          <w:p w14:paraId="3C3D554A" w14:textId="77777777" w:rsidR="00EB4148" w:rsidRPr="00E50997" w:rsidRDefault="00EB4148" w:rsidP="002F3655">
            <w:pPr>
              <w:spacing w:line="240" w:lineRule="auto"/>
              <w:rPr>
                <w:rFonts w:ascii="Times New Roman" w:hAnsi="Times New Roman" w:cs="Times New Roman"/>
                <w:b/>
                <w:u w:val="single"/>
              </w:rPr>
            </w:pPr>
          </w:p>
          <w:p w14:paraId="17FDC80F" w14:textId="77777777" w:rsidR="00EB4148" w:rsidRPr="00E50997" w:rsidRDefault="00EB4148" w:rsidP="002F3655">
            <w:pPr>
              <w:spacing w:line="240" w:lineRule="auto"/>
              <w:rPr>
                <w:rFonts w:ascii="Times New Roman" w:hAnsi="Times New Roman" w:cs="Times New Roman"/>
                <w:b/>
                <w:u w:val="single"/>
              </w:rPr>
            </w:pPr>
          </w:p>
          <w:p w14:paraId="7DF0A88F" w14:textId="09128233" w:rsidR="00EB4148" w:rsidRDefault="00EB4148" w:rsidP="002F3655">
            <w:pPr>
              <w:spacing w:line="240" w:lineRule="auto"/>
              <w:rPr>
                <w:rFonts w:ascii="Times New Roman" w:hAnsi="Times New Roman" w:cs="Times New Roman"/>
                <w:b/>
                <w:u w:val="single"/>
              </w:rPr>
            </w:pPr>
          </w:p>
          <w:p w14:paraId="26199800" w14:textId="77777777" w:rsidR="000815B9" w:rsidRPr="00E50997" w:rsidRDefault="000815B9" w:rsidP="002F3655">
            <w:pPr>
              <w:spacing w:line="240" w:lineRule="auto"/>
              <w:rPr>
                <w:rFonts w:ascii="Times New Roman" w:hAnsi="Times New Roman" w:cs="Times New Roman"/>
                <w:b/>
                <w:u w:val="single"/>
              </w:rPr>
            </w:pPr>
          </w:p>
          <w:p w14:paraId="147F703C" w14:textId="77777777" w:rsidR="00EB4148" w:rsidRPr="00E50997" w:rsidRDefault="00EB4148" w:rsidP="002F3655">
            <w:pPr>
              <w:spacing w:line="240" w:lineRule="auto"/>
              <w:rPr>
                <w:rFonts w:ascii="Times New Roman" w:hAnsi="Times New Roman" w:cs="Times New Roman"/>
                <w:b/>
                <w:u w:val="single"/>
              </w:rPr>
            </w:pPr>
          </w:p>
        </w:tc>
      </w:tr>
    </w:tbl>
    <w:p w14:paraId="6A816F21" w14:textId="77777777" w:rsidR="00640905" w:rsidRPr="002F3655" w:rsidRDefault="00640905" w:rsidP="002F3655">
      <w:pPr>
        <w:widowControl w:val="0"/>
        <w:suppressAutoHyphens/>
        <w:spacing w:after="0" w:line="240" w:lineRule="auto"/>
        <w:rPr>
          <w:rFonts w:ascii="Times New Roman" w:eastAsia="Times New Roman" w:hAnsi="Times New Roman" w:cs="Times New Roman"/>
          <w:sz w:val="24"/>
          <w:szCs w:val="24"/>
          <w:lang w:val="en-US" w:eastAsia="ar-SA"/>
        </w:rPr>
      </w:pPr>
    </w:p>
    <w:p w14:paraId="0291427F" w14:textId="77777777" w:rsidR="00640905" w:rsidRPr="002F3655" w:rsidRDefault="00640905" w:rsidP="002F3655">
      <w:pPr>
        <w:spacing w:line="240" w:lineRule="auto"/>
        <w:rPr>
          <w:rFonts w:ascii="Times New Roman" w:eastAsia="Times New Roman" w:hAnsi="Times New Roman" w:cs="Times New Roman"/>
          <w:sz w:val="24"/>
          <w:szCs w:val="24"/>
          <w:lang w:val="en-US" w:eastAsia="ar-SA"/>
        </w:rPr>
      </w:pPr>
      <w:r w:rsidRPr="002F3655">
        <w:rPr>
          <w:rFonts w:ascii="Times New Roman" w:eastAsia="Times New Roman" w:hAnsi="Times New Roman" w:cs="Times New Roman"/>
          <w:sz w:val="24"/>
          <w:szCs w:val="24"/>
          <w:lang w:val="en-US" w:eastAsia="ar-SA"/>
        </w:rPr>
        <w:br w:type="page"/>
      </w:r>
    </w:p>
    <w:p w14:paraId="19B0BF22" w14:textId="77777777" w:rsidR="00895609" w:rsidRPr="002F3655" w:rsidRDefault="00895609" w:rsidP="002F3655">
      <w:pPr>
        <w:widowControl w:val="0"/>
        <w:suppressAutoHyphens/>
        <w:spacing w:after="0" w:line="240" w:lineRule="auto"/>
        <w:rPr>
          <w:rFonts w:ascii="Times New Roman" w:eastAsia="Times New Roman" w:hAnsi="Times New Roman" w:cs="Times New Roman"/>
          <w:sz w:val="24"/>
          <w:szCs w:val="24"/>
          <w:lang w:val="en-US" w:eastAsia="ar-SA"/>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2977"/>
        <w:gridCol w:w="2410"/>
        <w:gridCol w:w="2381"/>
      </w:tblGrid>
      <w:tr w:rsidR="001B1405" w:rsidRPr="002F3655" w14:paraId="3DB9AD43" w14:textId="77777777" w:rsidTr="00302805">
        <w:trPr>
          <w:cantSplit/>
          <w:trHeight w:hRule="exact" w:val="340"/>
        </w:trPr>
        <w:tc>
          <w:tcPr>
            <w:tcW w:w="10490" w:type="dxa"/>
            <w:gridSpan w:val="4"/>
            <w:shd w:val="clear" w:color="auto" w:fill="FFC000"/>
            <w:vAlign w:val="center"/>
          </w:tcPr>
          <w:p w14:paraId="2CA12949" w14:textId="1D28014F" w:rsidR="001B1405" w:rsidRPr="002F3655" w:rsidRDefault="001B1405" w:rsidP="001C46DC">
            <w:pPr>
              <w:spacing w:line="240" w:lineRule="auto"/>
              <w:rPr>
                <w:rFonts w:ascii="Times New Roman" w:hAnsi="Times New Roman" w:cs="Times New Roman"/>
                <w:sz w:val="24"/>
                <w:szCs w:val="24"/>
                <w:u w:val="single"/>
              </w:rPr>
            </w:pPr>
            <w:bookmarkStart w:id="62" w:name="Flash_Flood"/>
            <w:r w:rsidRPr="00F71399">
              <w:rPr>
                <w:rFonts w:ascii="Times New Roman" w:hAnsi="Times New Roman" w:cs="Times New Roman"/>
                <w:b/>
                <w:sz w:val="24"/>
                <w:szCs w:val="24"/>
              </w:rPr>
              <w:t>FLASH FLOOD</w:t>
            </w:r>
            <w:bookmarkEnd w:id="62"/>
          </w:p>
        </w:tc>
      </w:tr>
      <w:tr w:rsidR="001B1405" w:rsidRPr="002F3655" w14:paraId="1848C2B9" w14:textId="77777777" w:rsidTr="000815B9">
        <w:trPr>
          <w:cantSplit/>
          <w:trHeight w:hRule="exact" w:val="340"/>
        </w:trPr>
        <w:tc>
          <w:tcPr>
            <w:tcW w:w="2722" w:type="dxa"/>
            <w:shd w:val="clear" w:color="auto" w:fill="FFFFFF" w:themeFill="background1"/>
            <w:vAlign w:val="center"/>
          </w:tcPr>
          <w:p w14:paraId="1738B1B8" w14:textId="77777777" w:rsidR="001B1405" w:rsidRPr="00E50997" w:rsidRDefault="001B1405"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768" w:type="dxa"/>
            <w:gridSpan w:val="3"/>
            <w:vAlign w:val="center"/>
          </w:tcPr>
          <w:p w14:paraId="7506932B" w14:textId="77777777" w:rsidR="001B1405" w:rsidRPr="00E50997" w:rsidRDefault="001B1405" w:rsidP="002F3655">
            <w:pPr>
              <w:spacing w:line="240" w:lineRule="auto"/>
              <w:rPr>
                <w:rFonts w:ascii="Times New Roman" w:hAnsi="Times New Roman" w:cs="Times New Roman"/>
              </w:rPr>
            </w:pPr>
            <w:r w:rsidRPr="00E50997">
              <w:rPr>
                <w:rFonts w:ascii="Times New Roman" w:hAnsi="Times New Roman" w:cs="Times New Roman"/>
              </w:rPr>
              <w:t>A sudden and destructive rush of water</w:t>
            </w:r>
            <w:r w:rsidR="009C632A" w:rsidRPr="00E50997">
              <w:rPr>
                <w:rFonts w:ascii="Times New Roman" w:hAnsi="Times New Roman" w:cs="Times New Roman"/>
              </w:rPr>
              <w:t xml:space="preserve">. </w:t>
            </w:r>
          </w:p>
        </w:tc>
      </w:tr>
      <w:tr w:rsidR="001B1405" w:rsidRPr="002F3655" w14:paraId="05F6E3E9" w14:textId="77777777" w:rsidTr="000815B9">
        <w:trPr>
          <w:cantSplit/>
          <w:trHeight w:hRule="exact" w:val="606"/>
        </w:trPr>
        <w:tc>
          <w:tcPr>
            <w:tcW w:w="2722" w:type="dxa"/>
            <w:shd w:val="clear" w:color="auto" w:fill="FFFFFF" w:themeFill="background1"/>
            <w:vAlign w:val="center"/>
          </w:tcPr>
          <w:p w14:paraId="3A62EE7A" w14:textId="77777777" w:rsidR="001B1405" w:rsidRPr="00E50997" w:rsidRDefault="001B1405"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768" w:type="dxa"/>
            <w:gridSpan w:val="3"/>
            <w:vAlign w:val="center"/>
          </w:tcPr>
          <w:p w14:paraId="00638BCD" w14:textId="77777777" w:rsidR="001B1405" w:rsidRPr="00E50997" w:rsidRDefault="001B1405" w:rsidP="002F3655">
            <w:pPr>
              <w:spacing w:line="240" w:lineRule="auto"/>
              <w:rPr>
                <w:rFonts w:ascii="Times New Roman" w:hAnsi="Times New Roman" w:cs="Times New Roman"/>
              </w:rPr>
            </w:pPr>
            <w:r w:rsidRPr="00E50997">
              <w:rPr>
                <w:rFonts w:ascii="Times New Roman" w:hAnsi="Times New Roman" w:cs="Times New Roman"/>
              </w:rPr>
              <w:t>Losses to local economy / Limited access by First Responders / Jurisdictional Issues / International Implications / Danger to Public Safety / Casualties</w:t>
            </w:r>
          </w:p>
        </w:tc>
      </w:tr>
      <w:tr w:rsidR="001B1405" w:rsidRPr="002F3655" w14:paraId="76F800FB" w14:textId="77777777" w:rsidTr="00302805">
        <w:trPr>
          <w:cantSplit/>
          <w:trHeight w:hRule="exact" w:val="340"/>
        </w:trPr>
        <w:tc>
          <w:tcPr>
            <w:tcW w:w="10490" w:type="dxa"/>
            <w:gridSpan w:val="4"/>
            <w:shd w:val="clear" w:color="auto" w:fill="FFC000"/>
            <w:vAlign w:val="center"/>
          </w:tcPr>
          <w:p w14:paraId="2866487F" w14:textId="77777777" w:rsidR="001B1405" w:rsidRPr="00E50997" w:rsidRDefault="001B1405"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1B1405" w:rsidRPr="002F3655" w14:paraId="561EE4E4" w14:textId="77777777" w:rsidTr="000815B9">
        <w:trPr>
          <w:cantSplit/>
          <w:trHeight w:hRule="exact" w:val="656"/>
        </w:trPr>
        <w:tc>
          <w:tcPr>
            <w:tcW w:w="2722" w:type="dxa"/>
            <w:shd w:val="clear" w:color="auto" w:fill="FFFFFF" w:themeFill="background1"/>
            <w:vAlign w:val="center"/>
          </w:tcPr>
          <w:p w14:paraId="234A9D03" w14:textId="77777777" w:rsidR="001B1405" w:rsidRPr="00E50997" w:rsidRDefault="001B1405"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768" w:type="dxa"/>
            <w:gridSpan w:val="3"/>
            <w:vAlign w:val="center"/>
          </w:tcPr>
          <w:p w14:paraId="00765170" w14:textId="60E9C76A" w:rsidR="001B1405" w:rsidRPr="00E50997" w:rsidRDefault="001B1405"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w:t>
            </w:r>
            <w:ins w:id="63" w:author="Pellerin, Julie (JPS/JSP)" w:date="2026-03-25T10:51:00Z" w16du:dateUtc="2026-03-25T13:51:00Z">
              <w:r w:rsidR="00F12481">
                <w:rPr>
                  <w:rFonts w:ascii="Times New Roman" w:hAnsi="Times New Roman" w:cs="Times New Roman"/>
                </w:rPr>
                <w:t>rm</w:t>
              </w:r>
            </w:ins>
            <w:r w:rsidRPr="00E50997">
              <w:rPr>
                <w:rFonts w:ascii="Times New Roman" w:hAnsi="Times New Roman" w:cs="Times New Roman"/>
              </w:rPr>
              <w:t xml:space="preserve"> REMC.</w:t>
            </w:r>
          </w:p>
        </w:tc>
      </w:tr>
      <w:tr w:rsidR="001B1405" w:rsidRPr="002F3655" w14:paraId="00E6188D" w14:textId="77777777" w:rsidTr="00302805">
        <w:trPr>
          <w:cantSplit/>
          <w:trHeight w:hRule="exact" w:val="340"/>
        </w:trPr>
        <w:tc>
          <w:tcPr>
            <w:tcW w:w="10490" w:type="dxa"/>
            <w:gridSpan w:val="4"/>
            <w:shd w:val="clear" w:color="auto" w:fill="FFC000"/>
            <w:vAlign w:val="center"/>
          </w:tcPr>
          <w:p w14:paraId="7A3FE94D" w14:textId="77777777" w:rsidR="001B1405" w:rsidRPr="00E50997" w:rsidRDefault="001B1405"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640905" w:rsidRPr="002F3655" w14:paraId="77EB654F" w14:textId="77777777" w:rsidTr="000815B9">
        <w:trPr>
          <w:trHeight w:val="416"/>
        </w:trPr>
        <w:tc>
          <w:tcPr>
            <w:tcW w:w="2722" w:type="dxa"/>
            <w:shd w:val="clear" w:color="auto" w:fill="FFFFFF" w:themeFill="background1"/>
            <w:vAlign w:val="center"/>
          </w:tcPr>
          <w:p w14:paraId="16488A27" w14:textId="77777777" w:rsidR="00640905" w:rsidRPr="00E50997" w:rsidRDefault="00640905"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977" w:type="dxa"/>
            <w:shd w:val="clear" w:color="auto" w:fill="FFFFFF" w:themeFill="background1"/>
            <w:vAlign w:val="center"/>
          </w:tcPr>
          <w:p w14:paraId="77E8C518"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10" w:type="dxa"/>
            <w:shd w:val="clear" w:color="auto" w:fill="FFFFFF" w:themeFill="background1"/>
            <w:vAlign w:val="center"/>
          </w:tcPr>
          <w:p w14:paraId="37DE27A3"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381" w:type="dxa"/>
            <w:shd w:val="clear" w:color="auto" w:fill="FFFFFF" w:themeFill="background1"/>
            <w:vAlign w:val="center"/>
          </w:tcPr>
          <w:p w14:paraId="60A36876"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640905" w:rsidRPr="002F3655" w14:paraId="3A5F3C73" w14:textId="77777777" w:rsidTr="000815B9">
        <w:trPr>
          <w:trHeight w:val="416"/>
        </w:trPr>
        <w:tc>
          <w:tcPr>
            <w:tcW w:w="2722" w:type="dxa"/>
            <w:shd w:val="clear" w:color="auto" w:fill="FFFFFF" w:themeFill="background1"/>
            <w:vAlign w:val="center"/>
          </w:tcPr>
          <w:p w14:paraId="1C9A7DDD"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977" w:type="dxa"/>
            <w:vMerge w:val="restart"/>
          </w:tcPr>
          <w:p w14:paraId="6DDB4BFE"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10FF3EC5" w14:textId="0B096D98" w:rsidR="00640905" w:rsidRPr="00E50997" w:rsidRDefault="001B71E3"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2B17C9D5"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4AA6C80B"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NB Power</w:t>
            </w:r>
          </w:p>
          <w:p w14:paraId="7B553BC3"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0FE2AC04"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Education</w:t>
            </w:r>
          </w:p>
          <w:p w14:paraId="05EDD8D1"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Horizon Health</w:t>
            </w:r>
          </w:p>
          <w:p w14:paraId="10A388B8"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Vitalité Health</w:t>
            </w:r>
          </w:p>
          <w:p w14:paraId="6CC0B68F"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Emergency Social Services (ESS)</w:t>
            </w:r>
          </w:p>
          <w:p w14:paraId="3828833C"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p w14:paraId="053F753C" w14:textId="7BAC921F" w:rsidR="00640905" w:rsidRPr="00E50997" w:rsidRDefault="001B71E3"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Dept. of Transportation and Infrastructure (DTI)</w:t>
            </w:r>
          </w:p>
        </w:tc>
        <w:tc>
          <w:tcPr>
            <w:tcW w:w="2410" w:type="dxa"/>
            <w:vMerge w:val="restart"/>
          </w:tcPr>
          <w:p w14:paraId="6E812981"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 (if applicable)</w:t>
            </w:r>
          </w:p>
          <w:p w14:paraId="6C22283B"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756E4EB3" w14:textId="77777777" w:rsidR="00640905" w:rsidRPr="00E50997" w:rsidRDefault="00640905"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23CE1F31"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Be prepared to open warming centres or reception centres</w:t>
            </w:r>
          </w:p>
          <w:p w14:paraId="358F5F83" w14:textId="77777777" w:rsidR="00640905" w:rsidRPr="00E50997" w:rsidRDefault="00640905" w:rsidP="002F3655">
            <w:pPr>
              <w:pStyle w:val="ListParagraph"/>
              <w:spacing w:after="0" w:line="240" w:lineRule="auto"/>
              <w:ind w:left="360"/>
              <w:rPr>
                <w:rFonts w:ascii="Times New Roman" w:hAnsi="Times New Roman" w:cs="Times New Roman"/>
              </w:rPr>
            </w:pPr>
          </w:p>
        </w:tc>
        <w:tc>
          <w:tcPr>
            <w:tcW w:w="2381" w:type="dxa"/>
            <w:vMerge w:val="restart"/>
          </w:tcPr>
          <w:p w14:paraId="584FEDB8"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0D5F907A"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263649A0"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0BB34689"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77A5AD37"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29F300B5"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6A6EDE9E"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640905" w:rsidRPr="002F3655" w14:paraId="723EB07B" w14:textId="77777777" w:rsidTr="000815B9">
        <w:trPr>
          <w:trHeight w:val="416"/>
        </w:trPr>
        <w:tc>
          <w:tcPr>
            <w:tcW w:w="2722" w:type="dxa"/>
            <w:shd w:val="clear" w:color="auto" w:fill="FFFFFF" w:themeFill="background1"/>
            <w:vAlign w:val="center"/>
          </w:tcPr>
          <w:p w14:paraId="729ED493" w14:textId="77777777" w:rsidR="00640905" w:rsidRPr="00E50997" w:rsidRDefault="00640905"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977" w:type="dxa"/>
            <w:vMerge/>
            <w:vAlign w:val="center"/>
          </w:tcPr>
          <w:p w14:paraId="524E1292" w14:textId="77777777" w:rsidR="00640905" w:rsidRPr="00E50997" w:rsidRDefault="00640905" w:rsidP="002F3655">
            <w:pPr>
              <w:spacing w:after="0" w:line="240" w:lineRule="auto"/>
              <w:jc w:val="center"/>
              <w:rPr>
                <w:rFonts w:ascii="Times New Roman" w:hAnsi="Times New Roman" w:cs="Times New Roman"/>
              </w:rPr>
            </w:pPr>
          </w:p>
        </w:tc>
        <w:tc>
          <w:tcPr>
            <w:tcW w:w="2410" w:type="dxa"/>
            <w:vMerge/>
            <w:vAlign w:val="center"/>
          </w:tcPr>
          <w:p w14:paraId="182B5EF5"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52E69067"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329313D8" w14:textId="77777777" w:rsidTr="000815B9">
        <w:trPr>
          <w:trHeight w:val="416"/>
        </w:trPr>
        <w:tc>
          <w:tcPr>
            <w:tcW w:w="2722" w:type="dxa"/>
            <w:shd w:val="clear" w:color="auto" w:fill="FFFFFF" w:themeFill="background1"/>
            <w:vAlign w:val="center"/>
          </w:tcPr>
          <w:p w14:paraId="6A05628E"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977" w:type="dxa"/>
            <w:vMerge/>
            <w:vAlign w:val="center"/>
          </w:tcPr>
          <w:p w14:paraId="6BA2D5CC" w14:textId="77777777" w:rsidR="00640905" w:rsidRPr="00E50997" w:rsidRDefault="00640905" w:rsidP="002F3655">
            <w:pPr>
              <w:spacing w:after="0" w:line="240" w:lineRule="auto"/>
              <w:jc w:val="center"/>
              <w:rPr>
                <w:rFonts w:ascii="Times New Roman" w:hAnsi="Times New Roman" w:cs="Times New Roman"/>
              </w:rPr>
            </w:pPr>
          </w:p>
        </w:tc>
        <w:tc>
          <w:tcPr>
            <w:tcW w:w="2410" w:type="dxa"/>
            <w:vMerge/>
            <w:vAlign w:val="center"/>
          </w:tcPr>
          <w:p w14:paraId="60F0E8BF"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151DC81F"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3F511545" w14:textId="77777777" w:rsidTr="000815B9">
        <w:trPr>
          <w:trHeight w:val="416"/>
        </w:trPr>
        <w:tc>
          <w:tcPr>
            <w:tcW w:w="2722" w:type="dxa"/>
            <w:shd w:val="clear" w:color="auto" w:fill="FFFFFF" w:themeFill="background1"/>
            <w:vAlign w:val="center"/>
          </w:tcPr>
          <w:p w14:paraId="4F6D235A"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977" w:type="dxa"/>
            <w:vMerge/>
            <w:vAlign w:val="center"/>
          </w:tcPr>
          <w:p w14:paraId="28F22464" w14:textId="77777777" w:rsidR="00640905" w:rsidRPr="00E50997" w:rsidRDefault="00640905" w:rsidP="002F3655">
            <w:pPr>
              <w:spacing w:after="0" w:line="240" w:lineRule="auto"/>
              <w:jc w:val="center"/>
              <w:rPr>
                <w:rFonts w:ascii="Times New Roman" w:hAnsi="Times New Roman" w:cs="Times New Roman"/>
              </w:rPr>
            </w:pPr>
          </w:p>
        </w:tc>
        <w:tc>
          <w:tcPr>
            <w:tcW w:w="2410" w:type="dxa"/>
            <w:vMerge/>
            <w:vAlign w:val="center"/>
          </w:tcPr>
          <w:p w14:paraId="6C6ACAFF"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57FA7B17"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4CCC2DBC" w14:textId="77777777" w:rsidTr="000815B9">
        <w:trPr>
          <w:trHeight w:val="416"/>
        </w:trPr>
        <w:tc>
          <w:tcPr>
            <w:tcW w:w="2722" w:type="dxa"/>
            <w:shd w:val="clear" w:color="auto" w:fill="FFFFFF" w:themeFill="background1"/>
            <w:vAlign w:val="center"/>
          </w:tcPr>
          <w:p w14:paraId="24A9D1D5"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977" w:type="dxa"/>
            <w:vMerge/>
            <w:vAlign w:val="center"/>
          </w:tcPr>
          <w:p w14:paraId="21E3A316" w14:textId="77777777" w:rsidR="00640905" w:rsidRPr="00E50997" w:rsidRDefault="00640905" w:rsidP="002F3655">
            <w:pPr>
              <w:spacing w:after="0" w:line="240" w:lineRule="auto"/>
              <w:jc w:val="center"/>
              <w:rPr>
                <w:rFonts w:ascii="Times New Roman" w:hAnsi="Times New Roman" w:cs="Times New Roman"/>
              </w:rPr>
            </w:pPr>
          </w:p>
        </w:tc>
        <w:tc>
          <w:tcPr>
            <w:tcW w:w="2410" w:type="dxa"/>
            <w:vMerge/>
            <w:vAlign w:val="center"/>
          </w:tcPr>
          <w:p w14:paraId="34F43A24"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186744EE"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60C7C67B" w14:textId="77777777" w:rsidTr="000815B9">
        <w:trPr>
          <w:trHeight w:val="416"/>
        </w:trPr>
        <w:tc>
          <w:tcPr>
            <w:tcW w:w="2722" w:type="dxa"/>
            <w:shd w:val="clear" w:color="auto" w:fill="FFFFFF" w:themeFill="background1"/>
            <w:vAlign w:val="center"/>
          </w:tcPr>
          <w:p w14:paraId="500365E1"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977" w:type="dxa"/>
            <w:vMerge/>
            <w:vAlign w:val="center"/>
          </w:tcPr>
          <w:p w14:paraId="2D6847C0" w14:textId="77777777" w:rsidR="00640905" w:rsidRPr="00E50997" w:rsidRDefault="00640905" w:rsidP="002F3655">
            <w:pPr>
              <w:spacing w:after="0" w:line="240" w:lineRule="auto"/>
              <w:jc w:val="center"/>
              <w:rPr>
                <w:rFonts w:ascii="Times New Roman" w:hAnsi="Times New Roman" w:cs="Times New Roman"/>
              </w:rPr>
            </w:pPr>
          </w:p>
        </w:tc>
        <w:tc>
          <w:tcPr>
            <w:tcW w:w="2410" w:type="dxa"/>
            <w:vMerge/>
            <w:vAlign w:val="center"/>
          </w:tcPr>
          <w:p w14:paraId="14955084"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3F3EA188"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058DDD72" w14:textId="77777777" w:rsidTr="000815B9">
        <w:trPr>
          <w:trHeight w:val="416"/>
        </w:trPr>
        <w:tc>
          <w:tcPr>
            <w:tcW w:w="2722" w:type="dxa"/>
            <w:shd w:val="clear" w:color="auto" w:fill="FFFFFF" w:themeFill="background1"/>
            <w:vAlign w:val="center"/>
          </w:tcPr>
          <w:p w14:paraId="6B1641FC"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977" w:type="dxa"/>
            <w:vMerge/>
            <w:vAlign w:val="center"/>
          </w:tcPr>
          <w:p w14:paraId="4FEE5090" w14:textId="77777777" w:rsidR="00640905" w:rsidRPr="00E50997" w:rsidRDefault="00640905" w:rsidP="002F3655">
            <w:pPr>
              <w:spacing w:after="0" w:line="240" w:lineRule="auto"/>
              <w:jc w:val="center"/>
              <w:rPr>
                <w:rFonts w:ascii="Times New Roman" w:hAnsi="Times New Roman" w:cs="Times New Roman"/>
              </w:rPr>
            </w:pPr>
          </w:p>
        </w:tc>
        <w:tc>
          <w:tcPr>
            <w:tcW w:w="2410" w:type="dxa"/>
            <w:vMerge/>
            <w:vAlign w:val="center"/>
          </w:tcPr>
          <w:p w14:paraId="0495936F"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7945CB1C"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7AA63D22" w14:textId="77777777" w:rsidTr="000815B9">
        <w:trPr>
          <w:trHeight w:val="416"/>
        </w:trPr>
        <w:tc>
          <w:tcPr>
            <w:tcW w:w="2722" w:type="dxa"/>
            <w:shd w:val="clear" w:color="auto" w:fill="FFFFFF" w:themeFill="background1"/>
            <w:vAlign w:val="center"/>
          </w:tcPr>
          <w:p w14:paraId="2E752406"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977" w:type="dxa"/>
            <w:vMerge/>
            <w:vAlign w:val="center"/>
          </w:tcPr>
          <w:p w14:paraId="5EF3CA34" w14:textId="77777777" w:rsidR="00640905" w:rsidRPr="00E50997" w:rsidRDefault="00640905" w:rsidP="002F3655">
            <w:pPr>
              <w:spacing w:after="0" w:line="240" w:lineRule="auto"/>
              <w:jc w:val="center"/>
              <w:rPr>
                <w:rFonts w:ascii="Times New Roman" w:hAnsi="Times New Roman" w:cs="Times New Roman"/>
              </w:rPr>
            </w:pPr>
          </w:p>
        </w:tc>
        <w:tc>
          <w:tcPr>
            <w:tcW w:w="2410" w:type="dxa"/>
            <w:vMerge/>
            <w:vAlign w:val="center"/>
          </w:tcPr>
          <w:p w14:paraId="49A1066E"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4180861F"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397ABC0E" w14:textId="77777777" w:rsidTr="000815B9">
        <w:trPr>
          <w:trHeight w:val="416"/>
        </w:trPr>
        <w:tc>
          <w:tcPr>
            <w:tcW w:w="2722" w:type="dxa"/>
            <w:shd w:val="clear" w:color="auto" w:fill="FFFFFF" w:themeFill="background1"/>
            <w:vAlign w:val="center"/>
          </w:tcPr>
          <w:p w14:paraId="56843471" w14:textId="77777777" w:rsidR="00640905" w:rsidRPr="00E50997" w:rsidRDefault="00640905" w:rsidP="002F3655">
            <w:pPr>
              <w:spacing w:after="0" w:line="240" w:lineRule="auto"/>
              <w:ind w:left="-7"/>
              <w:rPr>
                <w:rFonts w:ascii="Times New Roman" w:hAnsi="Times New Roman" w:cs="Times New Roman"/>
                <w:b/>
              </w:rPr>
            </w:pPr>
          </w:p>
        </w:tc>
        <w:tc>
          <w:tcPr>
            <w:tcW w:w="2977" w:type="dxa"/>
            <w:vMerge/>
            <w:vAlign w:val="center"/>
          </w:tcPr>
          <w:p w14:paraId="28DCACE4" w14:textId="77777777" w:rsidR="00640905" w:rsidRPr="00E50997" w:rsidRDefault="00640905" w:rsidP="002F3655">
            <w:pPr>
              <w:spacing w:after="0" w:line="240" w:lineRule="auto"/>
              <w:jc w:val="center"/>
              <w:rPr>
                <w:rFonts w:ascii="Times New Roman" w:hAnsi="Times New Roman" w:cs="Times New Roman"/>
              </w:rPr>
            </w:pPr>
          </w:p>
        </w:tc>
        <w:tc>
          <w:tcPr>
            <w:tcW w:w="2410" w:type="dxa"/>
            <w:vMerge/>
            <w:vAlign w:val="center"/>
          </w:tcPr>
          <w:p w14:paraId="34E17880" w14:textId="77777777" w:rsidR="00640905" w:rsidRPr="00E50997" w:rsidRDefault="00640905" w:rsidP="002F3655">
            <w:pPr>
              <w:spacing w:after="0" w:line="240" w:lineRule="auto"/>
              <w:jc w:val="center"/>
              <w:rPr>
                <w:rFonts w:ascii="Times New Roman" w:hAnsi="Times New Roman" w:cs="Times New Roman"/>
              </w:rPr>
            </w:pPr>
          </w:p>
        </w:tc>
        <w:tc>
          <w:tcPr>
            <w:tcW w:w="2381" w:type="dxa"/>
            <w:vMerge/>
            <w:vAlign w:val="center"/>
          </w:tcPr>
          <w:p w14:paraId="48D89FE4"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344B30B9" w14:textId="77777777" w:rsidTr="00302805">
        <w:trPr>
          <w:trHeight w:val="444"/>
        </w:trPr>
        <w:tc>
          <w:tcPr>
            <w:tcW w:w="10490" w:type="dxa"/>
            <w:gridSpan w:val="4"/>
            <w:shd w:val="clear" w:color="auto" w:fill="FFFFFF" w:themeFill="background1"/>
            <w:vAlign w:val="center"/>
          </w:tcPr>
          <w:p w14:paraId="348D30D7" w14:textId="77777777" w:rsidR="00640905" w:rsidRPr="00E50997" w:rsidRDefault="00640905" w:rsidP="002F3655">
            <w:pPr>
              <w:spacing w:after="0"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27977416" w14:textId="77777777" w:rsidR="00EB4148" w:rsidRPr="00E50997" w:rsidRDefault="00EB4148" w:rsidP="002F3655">
            <w:pPr>
              <w:spacing w:after="0" w:line="240" w:lineRule="auto"/>
              <w:rPr>
                <w:rFonts w:ascii="Times New Roman" w:hAnsi="Times New Roman" w:cs="Times New Roman"/>
                <w:b/>
                <w:u w:val="single"/>
              </w:rPr>
            </w:pPr>
          </w:p>
          <w:p w14:paraId="784D2A82" w14:textId="77777777" w:rsidR="00EB4148" w:rsidRPr="00E50997" w:rsidRDefault="00EB4148" w:rsidP="002F3655">
            <w:pPr>
              <w:spacing w:after="0" w:line="240" w:lineRule="auto"/>
              <w:rPr>
                <w:rFonts w:ascii="Times New Roman" w:hAnsi="Times New Roman" w:cs="Times New Roman"/>
                <w:b/>
                <w:u w:val="single"/>
              </w:rPr>
            </w:pPr>
          </w:p>
          <w:p w14:paraId="4364B81C" w14:textId="77777777" w:rsidR="00EB4148" w:rsidRPr="00E50997" w:rsidRDefault="00EB4148" w:rsidP="002F3655">
            <w:pPr>
              <w:spacing w:after="0" w:line="240" w:lineRule="auto"/>
              <w:rPr>
                <w:rFonts w:ascii="Times New Roman" w:hAnsi="Times New Roman" w:cs="Times New Roman"/>
                <w:b/>
                <w:u w:val="single"/>
              </w:rPr>
            </w:pPr>
          </w:p>
          <w:p w14:paraId="09F7DFD2" w14:textId="77777777" w:rsidR="00EB4148" w:rsidRPr="00E50997" w:rsidRDefault="00EB4148" w:rsidP="002F3655">
            <w:pPr>
              <w:spacing w:after="0" w:line="240" w:lineRule="auto"/>
              <w:rPr>
                <w:rFonts w:ascii="Times New Roman" w:hAnsi="Times New Roman" w:cs="Times New Roman"/>
                <w:b/>
                <w:u w:val="single"/>
              </w:rPr>
            </w:pPr>
          </w:p>
          <w:p w14:paraId="05522002" w14:textId="7E80A2E7" w:rsidR="00EB4148" w:rsidRDefault="00EB4148" w:rsidP="002F3655">
            <w:pPr>
              <w:spacing w:after="0" w:line="240" w:lineRule="auto"/>
              <w:rPr>
                <w:rFonts w:ascii="Times New Roman" w:hAnsi="Times New Roman" w:cs="Times New Roman"/>
                <w:b/>
                <w:u w:val="single"/>
              </w:rPr>
            </w:pPr>
          </w:p>
          <w:p w14:paraId="27F66876" w14:textId="31CD700E" w:rsidR="00E50997" w:rsidRDefault="00E50997" w:rsidP="002F3655">
            <w:pPr>
              <w:spacing w:after="0" w:line="240" w:lineRule="auto"/>
              <w:rPr>
                <w:rFonts w:ascii="Times New Roman" w:hAnsi="Times New Roman" w:cs="Times New Roman"/>
                <w:b/>
                <w:u w:val="single"/>
              </w:rPr>
            </w:pPr>
          </w:p>
          <w:p w14:paraId="31508AF3" w14:textId="11AB9723" w:rsidR="00E50997" w:rsidRDefault="00E50997" w:rsidP="002F3655">
            <w:pPr>
              <w:spacing w:after="0" w:line="240" w:lineRule="auto"/>
              <w:rPr>
                <w:rFonts w:ascii="Times New Roman" w:hAnsi="Times New Roman" w:cs="Times New Roman"/>
                <w:b/>
                <w:u w:val="single"/>
              </w:rPr>
            </w:pPr>
          </w:p>
          <w:p w14:paraId="7ED1D115" w14:textId="3854C3E1" w:rsidR="00E50997" w:rsidRDefault="00E50997" w:rsidP="002F3655">
            <w:pPr>
              <w:spacing w:after="0" w:line="240" w:lineRule="auto"/>
              <w:rPr>
                <w:rFonts w:ascii="Times New Roman" w:hAnsi="Times New Roman" w:cs="Times New Roman"/>
                <w:b/>
                <w:u w:val="single"/>
              </w:rPr>
            </w:pPr>
          </w:p>
          <w:p w14:paraId="26EB710C" w14:textId="115AFA01" w:rsidR="00E50997" w:rsidRDefault="00E50997" w:rsidP="002F3655">
            <w:pPr>
              <w:spacing w:after="0" w:line="240" w:lineRule="auto"/>
              <w:rPr>
                <w:rFonts w:ascii="Times New Roman" w:hAnsi="Times New Roman" w:cs="Times New Roman"/>
                <w:b/>
                <w:u w:val="single"/>
              </w:rPr>
            </w:pPr>
          </w:p>
          <w:p w14:paraId="6A35C59D" w14:textId="76872298" w:rsidR="00E50997" w:rsidRDefault="00E50997" w:rsidP="002F3655">
            <w:pPr>
              <w:spacing w:after="0" w:line="240" w:lineRule="auto"/>
              <w:rPr>
                <w:rFonts w:ascii="Times New Roman" w:hAnsi="Times New Roman" w:cs="Times New Roman"/>
                <w:b/>
                <w:u w:val="single"/>
              </w:rPr>
            </w:pPr>
          </w:p>
          <w:p w14:paraId="3947210C" w14:textId="33656626" w:rsidR="00E50997" w:rsidRDefault="00E50997" w:rsidP="002F3655">
            <w:pPr>
              <w:spacing w:after="0" w:line="240" w:lineRule="auto"/>
              <w:rPr>
                <w:rFonts w:ascii="Times New Roman" w:hAnsi="Times New Roman" w:cs="Times New Roman"/>
                <w:b/>
                <w:u w:val="single"/>
              </w:rPr>
            </w:pPr>
          </w:p>
          <w:p w14:paraId="540C8A5C" w14:textId="77777777" w:rsidR="00E50997" w:rsidRPr="00E50997" w:rsidRDefault="00E50997" w:rsidP="002F3655">
            <w:pPr>
              <w:spacing w:after="0" w:line="240" w:lineRule="auto"/>
              <w:rPr>
                <w:rFonts w:ascii="Times New Roman" w:hAnsi="Times New Roman" w:cs="Times New Roman"/>
                <w:b/>
                <w:u w:val="single"/>
              </w:rPr>
            </w:pPr>
          </w:p>
          <w:p w14:paraId="3AA2A05A" w14:textId="77777777" w:rsidR="00EB4148" w:rsidRPr="00E50997" w:rsidRDefault="00EB4148" w:rsidP="002F3655">
            <w:pPr>
              <w:spacing w:after="0" w:line="240" w:lineRule="auto"/>
              <w:rPr>
                <w:rFonts w:ascii="Times New Roman" w:hAnsi="Times New Roman" w:cs="Times New Roman"/>
                <w:b/>
                <w:u w:val="single"/>
              </w:rPr>
            </w:pPr>
          </w:p>
          <w:p w14:paraId="0BEE7C4F" w14:textId="77777777" w:rsidR="00EB4148" w:rsidRPr="00E50997" w:rsidRDefault="00EB4148" w:rsidP="002F3655">
            <w:pPr>
              <w:spacing w:after="0" w:line="240" w:lineRule="auto"/>
              <w:rPr>
                <w:rFonts w:ascii="Times New Roman" w:hAnsi="Times New Roman" w:cs="Times New Roman"/>
                <w:b/>
                <w:u w:val="single"/>
              </w:rPr>
            </w:pPr>
          </w:p>
          <w:p w14:paraId="57238D7B" w14:textId="6E3A3384" w:rsidR="00EB4148" w:rsidRDefault="00EB4148" w:rsidP="002F3655">
            <w:pPr>
              <w:spacing w:after="0" w:line="240" w:lineRule="auto"/>
              <w:rPr>
                <w:rFonts w:ascii="Times New Roman" w:hAnsi="Times New Roman" w:cs="Times New Roman"/>
                <w:b/>
                <w:u w:val="single"/>
              </w:rPr>
            </w:pPr>
          </w:p>
          <w:p w14:paraId="49D73515" w14:textId="77777777" w:rsidR="000815B9" w:rsidRPr="00E50997" w:rsidRDefault="000815B9" w:rsidP="002F3655">
            <w:pPr>
              <w:spacing w:after="0" w:line="240" w:lineRule="auto"/>
              <w:rPr>
                <w:rFonts w:ascii="Times New Roman" w:hAnsi="Times New Roman" w:cs="Times New Roman"/>
                <w:b/>
                <w:u w:val="single"/>
              </w:rPr>
            </w:pPr>
          </w:p>
          <w:p w14:paraId="09F79D06" w14:textId="77777777" w:rsidR="00EB4148" w:rsidRPr="00E50997" w:rsidRDefault="00EB4148" w:rsidP="002F3655">
            <w:pPr>
              <w:spacing w:after="0" w:line="240" w:lineRule="auto"/>
              <w:rPr>
                <w:rFonts w:ascii="Times New Roman" w:hAnsi="Times New Roman" w:cs="Times New Roman"/>
                <w:b/>
                <w:u w:val="single"/>
              </w:rPr>
            </w:pPr>
          </w:p>
          <w:p w14:paraId="7B4FB3E3" w14:textId="77777777" w:rsidR="00EB4148" w:rsidRPr="00E50997" w:rsidRDefault="00EB4148" w:rsidP="002F3655">
            <w:pPr>
              <w:spacing w:after="0" w:line="240" w:lineRule="auto"/>
              <w:rPr>
                <w:rFonts w:ascii="Times New Roman" w:hAnsi="Times New Roman" w:cs="Times New Roman"/>
                <w:b/>
                <w:u w:val="single"/>
              </w:rPr>
            </w:pPr>
          </w:p>
          <w:p w14:paraId="3BB4FAF5" w14:textId="77777777" w:rsidR="00EB4148" w:rsidRPr="00E50997" w:rsidRDefault="00EB4148" w:rsidP="002F3655">
            <w:pPr>
              <w:spacing w:after="0" w:line="240" w:lineRule="auto"/>
              <w:rPr>
                <w:rFonts w:ascii="Times New Roman" w:hAnsi="Times New Roman" w:cs="Times New Roman"/>
                <w:b/>
                <w:u w:val="single"/>
              </w:rPr>
            </w:pPr>
          </w:p>
          <w:p w14:paraId="290C6DA2" w14:textId="77777777" w:rsidR="00571142" w:rsidRPr="00E50997" w:rsidRDefault="00571142" w:rsidP="002F3655">
            <w:pPr>
              <w:spacing w:after="0" w:line="240" w:lineRule="auto"/>
              <w:rPr>
                <w:rFonts w:ascii="Times New Roman" w:hAnsi="Times New Roman" w:cs="Times New Roman"/>
              </w:rPr>
            </w:pPr>
          </w:p>
          <w:p w14:paraId="5CD6B784" w14:textId="77777777" w:rsidR="00640905" w:rsidRPr="00E50997" w:rsidRDefault="00640905" w:rsidP="00571142">
            <w:pPr>
              <w:spacing w:after="0" w:line="240" w:lineRule="auto"/>
              <w:rPr>
                <w:rFonts w:ascii="Times New Roman" w:hAnsi="Times New Roman" w:cs="Times New Roman"/>
              </w:rPr>
            </w:pPr>
          </w:p>
        </w:tc>
      </w:tr>
    </w:tbl>
    <w:p w14:paraId="43990704" w14:textId="77777777" w:rsidR="00640905" w:rsidRPr="002F3655" w:rsidRDefault="00640905" w:rsidP="002F3655">
      <w:pPr>
        <w:spacing w:line="240" w:lineRule="auto"/>
        <w:rPr>
          <w:rFonts w:ascii="Times New Roman" w:hAnsi="Times New Roman" w:cs="Times New Roman"/>
          <w:sz w:val="24"/>
          <w:szCs w:val="24"/>
        </w:rPr>
      </w:pPr>
      <w:r w:rsidRPr="002F3655">
        <w:rPr>
          <w:rFonts w:ascii="Times New Roman" w:hAnsi="Times New Roman" w:cs="Times New Roman"/>
          <w:sz w:val="24"/>
          <w:szCs w:val="24"/>
        </w:rPr>
        <w:br w:type="page"/>
      </w:r>
    </w:p>
    <w:tbl>
      <w:tblPr>
        <w:tblW w:w="107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1"/>
        <w:gridCol w:w="2920"/>
        <w:gridCol w:w="2551"/>
        <w:gridCol w:w="2349"/>
      </w:tblGrid>
      <w:tr w:rsidR="00640905" w:rsidRPr="002F3655" w14:paraId="36BFB980" w14:textId="77777777" w:rsidTr="00302805">
        <w:trPr>
          <w:cantSplit/>
          <w:trHeight w:hRule="exact" w:val="340"/>
        </w:trPr>
        <w:tc>
          <w:tcPr>
            <w:tcW w:w="10741" w:type="dxa"/>
            <w:gridSpan w:val="4"/>
            <w:shd w:val="clear" w:color="auto" w:fill="FFC000"/>
            <w:vAlign w:val="center"/>
          </w:tcPr>
          <w:p w14:paraId="60AF0E2D" w14:textId="3C5FF6EA" w:rsidR="00640905" w:rsidRPr="002F3655" w:rsidRDefault="00640905" w:rsidP="001C46DC">
            <w:pPr>
              <w:spacing w:line="240" w:lineRule="auto"/>
              <w:rPr>
                <w:rFonts w:ascii="Times New Roman" w:hAnsi="Times New Roman" w:cs="Times New Roman"/>
                <w:sz w:val="24"/>
                <w:szCs w:val="24"/>
                <w:u w:val="single"/>
              </w:rPr>
            </w:pPr>
            <w:bookmarkStart w:id="64" w:name="Flood"/>
            <w:r w:rsidRPr="00F71399">
              <w:rPr>
                <w:rFonts w:ascii="Times New Roman" w:hAnsi="Times New Roman" w:cs="Times New Roman"/>
                <w:b/>
                <w:sz w:val="24"/>
                <w:szCs w:val="24"/>
              </w:rPr>
              <w:lastRenderedPageBreak/>
              <w:t>FLOOD</w:t>
            </w:r>
            <w:bookmarkEnd w:id="64"/>
          </w:p>
        </w:tc>
      </w:tr>
      <w:tr w:rsidR="00640905" w:rsidRPr="002F3655" w14:paraId="6B947127" w14:textId="77777777" w:rsidTr="00302805">
        <w:trPr>
          <w:cantSplit/>
          <w:trHeight w:hRule="exact" w:val="810"/>
        </w:trPr>
        <w:tc>
          <w:tcPr>
            <w:tcW w:w="2921" w:type="dxa"/>
            <w:shd w:val="clear" w:color="auto" w:fill="FFFFFF" w:themeFill="background1"/>
            <w:vAlign w:val="center"/>
          </w:tcPr>
          <w:p w14:paraId="743C4594" w14:textId="77777777"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820" w:type="dxa"/>
            <w:gridSpan w:val="3"/>
            <w:vAlign w:val="center"/>
          </w:tcPr>
          <w:p w14:paraId="4746360D" w14:textId="77777777"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rPr>
              <w:t xml:space="preserve">A overflowing of a large amount of water beyond its normal </w:t>
            </w:r>
            <w:r w:rsidR="002F3655" w:rsidRPr="00E50997">
              <w:rPr>
                <w:rFonts w:ascii="Times New Roman" w:hAnsi="Times New Roman" w:cs="Times New Roman"/>
              </w:rPr>
              <w:t>confines</w:t>
            </w:r>
            <w:r w:rsidRPr="00E50997">
              <w:rPr>
                <w:rFonts w:ascii="Times New Roman" w:hAnsi="Times New Roman" w:cs="Times New Roman"/>
              </w:rPr>
              <w:t xml:space="preserve"> </w:t>
            </w:r>
            <w:r w:rsidR="002F3655" w:rsidRPr="00E50997">
              <w:rPr>
                <w:rFonts w:ascii="Times New Roman" w:hAnsi="Times New Roman" w:cs="Times New Roman"/>
              </w:rPr>
              <w:t>especially</w:t>
            </w:r>
            <w:r w:rsidRPr="00E50997">
              <w:rPr>
                <w:rFonts w:ascii="Times New Roman" w:hAnsi="Times New Roman" w:cs="Times New Roman"/>
              </w:rPr>
              <w:t xml:space="preserve"> what is over dry land</w:t>
            </w:r>
          </w:p>
        </w:tc>
      </w:tr>
      <w:tr w:rsidR="00640905" w:rsidRPr="002F3655" w14:paraId="1A452200" w14:textId="77777777" w:rsidTr="00302805">
        <w:trPr>
          <w:cantSplit/>
          <w:trHeight w:hRule="exact" w:val="566"/>
        </w:trPr>
        <w:tc>
          <w:tcPr>
            <w:tcW w:w="2921" w:type="dxa"/>
            <w:shd w:val="clear" w:color="auto" w:fill="FFFFFF" w:themeFill="background1"/>
            <w:vAlign w:val="center"/>
          </w:tcPr>
          <w:p w14:paraId="38C5DC9B" w14:textId="77777777"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820" w:type="dxa"/>
            <w:gridSpan w:val="3"/>
            <w:vAlign w:val="center"/>
          </w:tcPr>
          <w:p w14:paraId="19ACEE78" w14:textId="77777777"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rPr>
              <w:t>Losses to local economy / Limited access by First Responders / Jurisdictional Issues / International Implications / Danger to Public Safety / Casualties</w:t>
            </w:r>
          </w:p>
        </w:tc>
      </w:tr>
      <w:tr w:rsidR="00640905" w:rsidRPr="002F3655" w14:paraId="2273C782" w14:textId="77777777" w:rsidTr="00302805">
        <w:trPr>
          <w:cantSplit/>
          <w:trHeight w:hRule="exact" w:val="340"/>
        </w:trPr>
        <w:tc>
          <w:tcPr>
            <w:tcW w:w="10741" w:type="dxa"/>
            <w:gridSpan w:val="4"/>
            <w:shd w:val="clear" w:color="auto" w:fill="FFC000"/>
            <w:vAlign w:val="center"/>
          </w:tcPr>
          <w:p w14:paraId="302F5244" w14:textId="77777777"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640905" w:rsidRPr="002F3655" w14:paraId="752F7708" w14:textId="77777777" w:rsidTr="00302805">
        <w:trPr>
          <w:cantSplit/>
          <w:trHeight w:hRule="exact" w:val="545"/>
        </w:trPr>
        <w:tc>
          <w:tcPr>
            <w:tcW w:w="2921" w:type="dxa"/>
            <w:shd w:val="clear" w:color="auto" w:fill="FFFFFF" w:themeFill="background1"/>
            <w:vAlign w:val="center"/>
          </w:tcPr>
          <w:p w14:paraId="4EB980AC" w14:textId="77777777"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820" w:type="dxa"/>
            <w:gridSpan w:val="3"/>
            <w:vAlign w:val="center"/>
          </w:tcPr>
          <w:p w14:paraId="3D8A1409" w14:textId="55EA608E"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w:t>
            </w:r>
            <w:ins w:id="65" w:author="Pellerin, Julie (JPS/JSP)" w:date="2026-03-25T10:51:00Z" w16du:dateUtc="2026-03-25T13:51:00Z">
              <w:r w:rsidR="00F12481">
                <w:rPr>
                  <w:rFonts w:ascii="Times New Roman" w:hAnsi="Times New Roman" w:cs="Times New Roman"/>
                </w:rPr>
                <w:t>rm</w:t>
              </w:r>
            </w:ins>
            <w:r w:rsidRPr="00E50997">
              <w:rPr>
                <w:rFonts w:ascii="Times New Roman" w:hAnsi="Times New Roman" w:cs="Times New Roman"/>
              </w:rPr>
              <w:t xml:space="preserve"> REMC.</w:t>
            </w:r>
          </w:p>
        </w:tc>
      </w:tr>
      <w:tr w:rsidR="00640905" w:rsidRPr="002F3655" w14:paraId="5EA6540A" w14:textId="77777777" w:rsidTr="00302805">
        <w:trPr>
          <w:cantSplit/>
          <w:trHeight w:hRule="exact" w:val="358"/>
        </w:trPr>
        <w:tc>
          <w:tcPr>
            <w:tcW w:w="10741" w:type="dxa"/>
            <w:gridSpan w:val="4"/>
            <w:shd w:val="clear" w:color="auto" w:fill="FFC000"/>
            <w:vAlign w:val="center"/>
          </w:tcPr>
          <w:p w14:paraId="38F65EF9" w14:textId="77777777" w:rsidR="00640905" w:rsidRPr="00E50997" w:rsidRDefault="00640905"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640905" w:rsidRPr="002F3655" w14:paraId="23ED2CB1" w14:textId="77777777" w:rsidTr="000815B9">
        <w:trPr>
          <w:cantSplit/>
          <w:trHeight w:hRule="exact" w:val="521"/>
        </w:trPr>
        <w:tc>
          <w:tcPr>
            <w:tcW w:w="2921" w:type="dxa"/>
            <w:shd w:val="clear" w:color="auto" w:fill="FFFFFF" w:themeFill="background1"/>
            <w:vAlign w:val="center"/>
          </w:tcPr>
          <w:p w14:paraId="2DF2FED1" w14:textId="77777777" w:rsidR="00640905" w:rsidRPr="00E50997" w:rsidRDefault="00640905"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920" w:type="dxa"/>
            <w:shd w:val="clear" w:color="auto" w:fill="FFFFFF" w:themeFill="background1"/>
            <w:vAlign w:val="center"/>
          </w:tcPr>
          <w:p w14:paraId="5E266314"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551" w:type="dxa"/>
            <w:shd w:val="clear" w:color="auto" w:fill="FFFFFF" w:themeFill="background1"/>
            <w:vAlign w:val="center"/>
          </w:tcPr>
          <w:p w14:paraId="01B3D73A"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349" w:type="dxa"/>
            <w:shd w:val="clear" w:color="auto" w:fill="FFFFFF" w:themeFill="background1"/>
            <w:vAlign w:val="center"/>
          </w:tcPr>
          <w:p w14:paraId="6B548131"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640905" w:rsidRPr="002F3655" w14:paraId="4BF7F9EE" w14:textId="77777777" w:rsidTr="000815B9">
        <w:trPr>
          <w:trHeight w:val="416"/>
        </w:trPr>
        <w:tc>
          <w:tcPr>
            <w:tcW w:w="2921" w:type="dxa"/>
            <w:shd w:val="clear" w:color="auto" w:fill="FFFFFF" w:themeFill="background1"/>
            <w:vAlign w:val="center"/>
          </w:tcPr>
          <w:p w14:paraId="5CD83E77"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920" w:type="dxa"/>
            <w:vMerge w:val="restart"/>
          </w:tcPr>
          <w:p w14:paraId="6EE155F6"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55ABAC70" w14:textId="0B1BB8C8" w:rsidR="00640905" w:rsidRPr="00E50997" w:rsidRDefault="00572347"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36031815"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2FBFBDD7"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NB Power</w:t>
            </w:r>
          </w:p>
          <w:p w14:paraId="69E29D45"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35B85ACD"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Education</w:t>
            </w:r>
          </w:p>
          <w:p w14:paraId="7C80322D"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Horizon Health</w:t>
            </w:r>
          </w:p>
          <w:p w14:paraId="5D11E208"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Vitalité Health</w:t>
            </w:r>
          </w:p>
          <w:p w14:paraId="12192626"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Emergency Social Services (ESS)</w:t>
            </w:r>
          </w:p>
          <w:p w14:paraId="69D94017"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tc>
        <w:tc>
          <w:tcPr>
            <w:tcW w:w="2551" w:type="dxa"/>
            <w:vMerge w:val="restart"/>
          </w:tcPr>
          <w:p w14:paraId="4E7CACB6"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 (if applicable)</w:t>
            </w:r>
          </w:p>
          <w:p w14:paraId="1FFAB3B6"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6FCD0EAD" w14:textId="77777777" w:rsidR="00640905" w:rsidRPr="00E50997" w:rsidRDefault="00640905"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28B90094"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Be prepared to open warming centres or reception centres</w:t>
            </w:r>
          </w:p>
          <w:p w14:paraId="5C57FFD0" w14:textId="77777777" w:rsidR="00640905" w:rsidRPr="00E50997" w:rsidRDefault="00640905" w:rsidP="002F3655">
            <w:pPr>
              <w:pStyle w:val="ListParagraph"/>
              <w:spacing w:after="0" w:line="240" w:lineRule="auto"/>
              <w:ind w:left="360"/>
              <w:rPr>
                <w:rFonts w:ascii="Times New Roman" w:hAnsi="Times New Roman" w:cs="Times New Roman"/>
              </w:rPr>
            </w:pPr>
          </w:p>
        </w:tc>
        <w:tc>
          <w:tcPr>
            <w:tcW w:w="2349" w:type="dxa"/>
            <w:vMerge w:val="restart"/>
          </w:tcPr>
          <w:p w14:paraId="36FDA46E"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3B99EFF2"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1B96E48B"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06CA62DE"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1D3FA53C"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2DB2A652"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39A3621E"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640905" w:rsidRPr="002F3655" w14:paraId="6B6C094A" w14:textId="77777777" w:rsidTr="000815B9">
        <w:trPr>
          <w:trHeight w:val="416"/>
        </w:trPr>
        <w:tc>
          <w:tcPr>
            <w:tcW w:w="2921" w:type="dxa"/>
            <w:shd w:val="clear" w:color="auto" w:fill="FFFFFF" w:themeFill="background1"/>
            <w:vAlign w:val="center"/>
          </w:tcPr>
          <w:p w14:paraId="033C01EC" w14:textId="77777777" w:rsidR="00640905" w:rsidRPr="00E50997" w:rsidRDefault="00640905"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920" w:type="dxa"/>
            <w:vMerge/>
            <w:vAlign w:val="center"/>
          </w:tcPr>
          <w:p w14:paraId="302261C6" w14:textId="77777777" w:rsidR="00640905" w:rsidRPr="00E50997" w:rsidRDefault="00640905" w:rsidP="002F3655">
            <w:pPr>
              <w:spacing w:after="0" w:line="240" w:lineRule="auto"/>
              <w:jc w:val="center"/>
              <w:rPr>
                <w:rFonts w:ascii="Times New Roman" w:hAnsi="Times New Roman" w:cs="Times New Roman"/>
              </w:rPr>
            </w:pPr>
          </w:p>
        </w:tc>
        <w:tc>
          <w:tcPr>
            <w:tcW w:w="2551" w:type="dxa"/>
            <w:vMerge/>
            <w:vAlign w:val="center"/>
          </w:tcPr>
          <w:p w14:paraId="320DB4C3" w14:textId="77777777" w:rsidR="00640905" w:rsidRPr="00E50997" w:rsidRDefault="00640905" w:rsidP="002F3655">
            <w:pPr>
              <w:spacing w:after="0" w:line="240" w:lineRule="auto"/>
              <w:jc w:val="center"/>
              <w:rPr>
                <w:rFonts w:ascii="Times New Roman" w:hAnsi="Times New Roman" w:cs="Times New Roman"/>
              </w:rPr>
            </w:pPr>
          </w:p>
        </w:tc>
        <w:tc>
          <w:tcPr>
            <w:tcW w:w="2349" w:type="dxa"/>
            <w:vMerge/>
            <w:vAlign w:val="center"/>
          </w:tcPr>
          <w:p w14:paraId="52DC606D"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691B115D" w14:textId="77777777" w:rsidTr="000815B9">
        <w:trPr>
          <w:trHeight w:val="416"/>
        </w:trPr>
        <w:tc>
          <w:tcPr>
            <w:tcW w:w="2921" w:type="dxa"/>
            <w:shd w:val="clear" w:color="auto" w:fill="FFFFFF" w:themeFill="background1"/>
            <w:vAlign w:val="center"/>
          </w:tcPr>
          <w:p w14:paraId="2AAD57F7"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920" w:type="dxa"/>
            <w:vMerge/>
            <w:vAlign w:val="center"/>
          </w:tcPr>
          <w:p w14:paraId="571470C7" w14:textId="77777777" w:rsidR="00640905" w:rsidRPr="00E50997" w:rsidRDefault="00640905" w:rsidP="002F3655">
            <w:pPr>
              <w:spacing w:after="0" w:line="240" w:lineRule="auto"/>
              <w:jc w:val="center"/>
              <w:rPr>
                <w:rFonts w:ascii="Times New Roman" w:hAnsi="Times New Roman" w:cs="Times New Roman"/>
              </w:rPr>
            </w:pPr>
          </w:p>
        </w:tc>
        <w:tc>
          <w:tcPr>
            <w:tcW w:w="2551" w:type="dxa"/>
            <w:vMerge/>
            <w:vAlign w:val="center"/>
          </w:tcPr>
          <w:p w14:paraId="46375829" w14:textId="77777777" w:rsidR="00640905" w:rsidRPr="00E50997" w:rsidRDefault="00640905" w:rsidP="002F3655">
            <w:pPr>
              <w:spacing w:after="0" w:line="240" w:lineRule="auto"/>
              <w:jc w:val="center"/>
              <w:rPr>
                <w:rFonts w:ascii="Times New Roman" w:hAnsi="Times New Roman" w:cs="Times New Roman"/>
              </w:rPr>
            </w:pPr>
          </w:p>
        </w:tc>
        <w:tc>
          <w:tcPr>
            <w:tcW w:w="2349" w:type="dxa"/>
            <w:vMerge/>
            <w:vAlign w:val="center"/>
          </w:tcPr>
          <w:p w14:paraId="543DFCE0"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2AAA6D46" w14:textId="77777777" w:rsidTr="000815B9">
        <w:trPr>
          <w:trHeight w:val="416"/>
        </w:trPr>
        <w:tc>
          <w:tcPr>
            <w:tcW w:w="2921" w:type="dxa"/>
            <w:shd w:val="clear" w:color="auto" w:fill="FFFFFF" w:themeFill="background1"/>
            <w:vAlign w:val="center"/>
          </w:tcPr>
          <w:p w14:paraId="4E75FD84"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920" w:type="dxa"/>
            <w:vMerge/>
            <w:vAlign w:val="center"/>
          </w:tcPr>
          <w:p w14:paraId="1F8B9DE7" w14:textId="77777777" w:rsidR="00640905" w:rsidRPr="00E50997" w:rsidRDefault="00640905" w:rsidP="002F3655">
            <w:pPr>
              <w:spacing w:after="0" w:line="240" w:lineRule="auto"/>
              <w:jc w:val="center"/>
              <w:rPr>
                <w:rFonts w:ascii="Times New Roman" w:hAnsi="Times New Roman" w:cs="Times New Roman"/>
              </w:rPr>
            </w:pPr>
          </w:p>
        </w:tc>
        <w:tc>
          <w:tcPr>
            <w:tcW w:w="2551" w:type="dxa"/>
            <w:vMerge/>
            <w:vAlign w:val="center"/>
          </w:tcPr>
          <w:p w14:paraId="4A355E71" w14:textId="77777777" w:rsidR="00640905" w:rsidRPr="00E50997" w:rsidRDefault="00640905" w:rsidP="002F3655">
            <w:pPr>
              <w:spacing w:after="0" w:line="240" w:lineRule="auto"/>
              <w:jc w:val="center"/>
              <w:rPr>
                <w:rFonts w:ascii="Times New Roman" w:hAnsi="Times New Roman" w:cs="Times New Roman"/>
              </w:rPr>
            </w:pPr>
          </w:p>
        </w:tc>
        <w:tc>
          <w:tcPr>
            <w:tcW w:w="2349" w:type="dxa"/>
            <w:vMerge/>
            <w:vAlign w:val="center"/>
          </w:tcPr>
          <w:p w14:paraId="7C74DF60"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22A513E9" w14:textId="77777777" w:rsidTr="000815B9">
        <w:trPr>
          <w:trHeight w:val="416"/>
        </w:trPr>
        <w:tc>
          <w:tcPr>
            <w:tcW w:w="2921" w:type="dxa"/>
            <w:shd w:val="clear" w:color="auto" w:fill="FFFFFF" w:themeFill="background1"/>
            <w:vAlign w:val="center"/>
          </w:tcPr>
          <w:p w14:paraId="672ED298"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920" w:type="dxa"/>
            <w:vMerge/>
            <w:vAlign w:val="center"/>
          </w:tcPr>
          <w:p w14:paraId="0A520BF4" w14:textId="77777777" w:rsidR="00640905" w:rsidRPr="00E50997" w:rsidRDefault="00640905" w:rsidP="002F3655">
            <w:pPr>
              <w:spacing w:after="0" w:line="240" w:lineRule="auto"/>
              <w:jc w:val="center"/>
              <w:rPr>
                <w:rFonts w:ascii="Times New Roman" w:hAnsi="Times New Roman" w:cs="Times New Roman"/>
              </w:rPr>
            </w:pPr>
          </w:p>
        </w:tc>
        <w:tc>
          <w:tcPr>
            <w:tcW w:w="2551" w:type="dxa"/>
            <w:vMerge/>
            <w:vAlign w:val="center"/>
          </w:tcPr>
          <w:p w14:paraId="08A1575A" w14:textId="77777777" w:rsidR="00640905" w:rsidRPr="00E50997" w:rsidRDefault="00640905" w:rsidP="002F3655">
            <w:pPr>
              <w:spacing w:after="0" w:line="240" w:lineRule="auto"/>
              <w:jc w:val="center"/>
              <w:rPr>
                <w:rFonts w:ascii="Times New Roman" w:hAnsi="Times New Roman" w:cs="Times New Roman"/>
              </w:rPr>
            </w:pPr>
          </w:p>
        </w:tc>
        <w:tc>
          <w:tcPr>
            <w:tcW w:w="2349" w:type="dxa"/>
            <w:vMerge/>
            <w:vAlign w:val="center"/>
          </w:tcPr>
          <w:p w14:paraId="30A0C4A7"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5A69521A" w14:textId="77777777" w:rsidTr="000815B9">
        <w:trPr>
          <w:trHeight w:val="416"/>
        </w:trPr>
        <w:tc>
          <w:tcPr>
            <w:tcW w:w="2921" w:type="dxa"/>
            <w:shd w:val="clear" w:color="auto" w:fill="FFFFFF" w:themeFill="background1"/>
            <w:vAlign w:val="center"/>
          </w:tcPr>
          <w:p w14:paraId="31F991EF"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920" w:type="dxa"/>
            <w:vMerge/>
            <w:vAlign w:val="center"/>
          </w:tcPr>
          <w:p w14:paraId="4E6051D1" w14:textId="77777777" w:rsidR="00640905" w:rsidRPr="00E50997" w:rsidRDefault="00640905" w:rsidP="002F3655">
            <w:pPr>
              <w:spacing w:after="0" w:line="240" w:lineRule="auto"/>
              <w:jc w:val="center"/>
              <w:rPr>
                <w:rFonts w:ascii="Times New Roman" w:hAnsi="Times New Roman" w:cs="Times New Roman"/>
              </w:rPr>
            </w:pPr>
          </w:p>
        </w:tc>
        <w:tc>
          <w:tcPr>
            <w:tcW w:w="2551" w:type="dxa"/>
            <w:vMerge/>
            <w:vAlign w:val="center"/>
          </w:tcPr>
          <w:p w14:paraId="602FB084" w14:textId="77777777" w:rsidR="00640905" w:rsidRPr="00E50997" w:rsidRDefault="00640905" w:rsidP="002F3655">
            <w:pPr>
              <w:spacing w:after="0" w:line="240" w:lineRule="auto"/>
              <w:jc w:val="center"/>
              <w:rPr>
                <w:rFonts w:ascii="Times New Roman" w:hAnsi="Times New Roman" w:cs="Times New Roman"/>
              </w:rPr>
            </w:pPr>
          </w:p>
        </w:tc>
        <w:tc>
          <w:tcPr>
            <w:tcW w:w="2349" w:type="dxa"/>
            <w:vMerge/>
            <w:vAlign w:val="center"/>
          </w:tcPr>
          <w:p w14:paraId="20939FE2"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2665521C" w14:textId="77777777" w:rsidTr="000815B9">
        <w:trPr>
          <w:trHeight w:val="416"/>
        </w:trPr>
        <w:tc>
          <w:tcPr>
            <w:tcW w:w="2921" w:type="dxa"/>
            <w:shd w:val="clear" w:color="auto" w:fill="FFFFFF" w:themeFill="background1"/>
            <w:vAlign w:val="center"/>
          </w:tcPr>
          <w:p w14:paraId="157FA7B5"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920" w:type="dxa"/>
            <w:vMerge/>
            <w:vAlign w:val="center"/>
          </w:tcPr>
          <w:p w14:paraId="5D5192AF" w14:textId="77777777" w:rsidR="00640905" w:rsidRPr="00E50997" w:rsidRDefault="00640905" w:rsidP="002F3655">
            <w:pPr>
              <w:spacing w:after="0" w:line="240" w:lineRule="auto"/>
              <w:jc w:val="center"/>
              <w:rPr>
                <w:rFonts w:ascii="Times New Roman" w:hAnsi="Times New Roman" w:cs="Times New Roman"/>
              </w:rPr>
            </w:pPr>
          </w:p>
        </w:tc>
        <w:tc>
          <w:tcPr>
            <w:tcW w:w="2551" w:type="dxa"/>
            <w:vMerge/>
            <w:vAlign w:val="center"/>
          </w:tcPr>
          <w:p w14:paraId="1D752BCD" w14:textId="77777777" w:rsidR="00640905" w:rsidRPr="00E50997" w:rsidRDefault="00640905" w:rsidP="002F3655">
            <w:pPr>
              <w:spacing w:after="0" w:line="240" w:lineRule="auto"/>
              <w:jc w:val="center"/>
              <w:rPr>
                <w:rFonts w:ascii="Times New Roman" w:hAnsi="Times New Roman" w:cs="Times New Roman"/>
              </w:rPr>
            </w:pPr>
          </w:p>
        </w:tc>
        <w:tc>
          <w:tcPr>
            <w:tcW w:w="2349" w:type="dxa"/>
            <w:vMerge/>
            <w:vAlign w:val="center"/>
          </w:tcPr>
          <w:p w14:paraId="331E245A"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6360FE56" w14:textId="77777777" w:rsidTr="000815B9">
        <w:trPr>
          <w:trHeight w:val="416"/>
        </w:trPr>
        <w:tc>
          <w:tcPr>
            <w:tcW w:w="2921" w:type="dxa"/>
            <w:shd w:val="clear" w:color="auto" w:fill="FFFFFF" w:themeFill="background1"/>
            <w:vAlign w:val="center"/>
          </w:tcPr>
          <w:p w14:paraId="180BC59B"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920" w:type="dxa"/>
            <w:vMerge/>
            <w:vAlign w:val="center"/>
          </w:tcPr>
          <w:p w14:paraId="16A87F16" w14:textId="77777777" w:rsidR="00640905" w:rsidRPr="00E50997" w:rsidRDefault="00640905" w:rsidP="002F3655">
            <w:pPr>
              <w:spacing w:after="0" w:line="240" w:lineRule="auto"/>
              <w:jc w:val="center"/>
              <w:rPr>
                <w:rFonts w:ascii="Times New Roman" w:hAnsi="Times New Roman" w:cs="Times New Roman"/>
              </w:rPr>
            </w:pPr>
          </w:p>
        </w:tc>
        <w:tc>
          <w:tcPr>
            <w:tcW w:w="2551" w:type="dxa"/>
            <w:vMerge/>
            <w:vAlign w:val="center"/>
          </w:tcPr>
          <w:p w14:paraId="5920362C" w14:textId="77777777" w:rsidR="00640905" w:rsidRPr="00E50997" w:rsidRDefault="00640905" w:rsidP="002F3655">
            <w:pPr>
              <w:spacing w:after="0" w:line="240" w:lineRule="auto"/>
              <w:jc w:val="center"/>
              <w:rPr>
                <w:rFonts w:ascii="Times New Roman" w:hAnsi="Times New Roman" w:cs="Times New Roman"/>
              </w:rPr>
            </w:pPr>
          </w:p>
        </w:tc>
        <w:tc>
          <w:tcPr>
            <w:tcW w:w="2349" w:type="dxa"/>
            <w:vMerge/>
            <w:vAlign w:val="center"/>
          </w:tcPr>
          <w:p w14:paraId="43CB2541"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25538FE6" w14:textId="77777777" w:rsidTr="000815B9">
        <w:trPr>
          <w:trHeight w:val="416"/>
        </w:trPr>
        <w:tc>
          <w:tcPr>
            <w:tcW w:w="2921" w:type="dxa"/>
            <w:shd w:val="clear" w:color="auto" w:fill="FFFFFF" w:themeFill="background1"/>
            <w:vAlign w:val="center"/>
          </w:tcPr>
          <w:p w14:paraId="1B0A0D46" w14:textId="77777777" w:rsidR="00640905" w:rsidRPr="00E50997" w:rsidRDefault="00640905" w:rsidP="002F3655">
            <w:pPr>
              <w:spacing w:after="0" w:line="240" w:lineRule="auto"/>
              <w:ind w:left="-7"/>
              <w:rPr>
                <w:rFonts w:ascii="Times New Roman" w:hAnsi="Times New Roman" w:cs="Times New Roman"/>
                <w:b/>
              </w:rPr>
            </w:pPr>
          </w:p>
        </w:tc>
        <w:tc>
          <w:tcPr>
            <w:tcW w:w="2920" w:type="dxa"/>
            <w:vMerge/>
            <w:vAlign w:val="center"/>
          </w:tcPr>
          <w:p w14:paraId="6BABFCB6" w14:textId="77777777" w:rsidR="00640905" w:rsidRPr="00E50997" w:rsidRDefault="00640905" w:rsidP="002F3655">
            <w:pPr>
              <w:spacing w:after="0" w:line="240" w:lineRule="auto"/>
              <w:jc w:val="center"/>
              <w:rPr>
                <w:rFonts w:ascii="Times New Roman" w:hAnsi="Times New Roman" w:cs="Times New Roman"/>
              </w:rPr>
            </w:pPr>
          </w:p>
        </w:tc>
        <w:tc>
          <w:tcPr>
            <w:tcW w:w="2551" w:type="dxa"/>
            <w:vMerge/>
            <w:vAlign w:val="center"/>
          </w:tcPr>
          <w:p w14:paraId="400ABA7E" w14:textId="77777777" w:rsidR="00640905" w:rsidRPr="00E50997" w:rsidRDefault="00640905" w:rsidP="002F3655">
            <w:pPr>
              <w:spacing w:after="0" w:line="240" w:lineRule="auto"/>
              <w:jc w:val="center"/>
              <w:rPr>
                <w:rFonts w:ascii="Times New Roman" w:hAnsi="Times New Roman" w:cs="Times New Roman"/>
              </w:rPr>
            </w:pPr>
          </w:p>
        </w:tc>
        <w:tc>
          <w:tcPr>
            <w:tcW w:w="2349" w:type="dxa"/>
            <w:vMerge/>
            <w:vAlign w:val="center"/>
          </w:tcPr>
          <w:p w14:paraId="76A14EA9"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5CFF6696" w14:textId="77777777" w:rsidTr="00302805">
        <w:trPr>
          <w:trHeight w:val="1832"/>
        </w:trPr>
        <w:tc>
          <w:tcPr>
            <w:tcW w:w="10741" w:type="dxa"/>
            <w:gridSpan w:val="4"/>
            <w:shd w:val="clear" w:color="auto" w:fill="FFFFFF" w:themeFill="background1"/>
            <w:vAlign w:val="center"/>
          </w:tcPr>
          <w:p w14:paraId="11C4309E" w14:textId="77777777" w:rsidR="00640905" w:rsidRPr="00E50997" w:rsidRDefault="00640905" w:rsidP="002F3655">
            <w:pPr>
              <w:spacing w:after="0" w:line="240" w:lineRule="auto"/>
              <w:rPr>
                <w:rFonts w:ascii="Times New Roman" w:hAnsi="Times New Roman" w:cs="Times New Roman"/>
                <w:b/>
              </w:rPr>
            </w:pPr>
            <w:r w:rsidRPr="00E50997">
              <w:rPr>
                <w:rFonts w:ascii="Times New Roman" w:hAnsi="Times New Roman" w:cs="Times New Roman"/>
                <w:b/>
                <w:u w:val="single"/>
              </w:rPr>
              <w:t>Additional Instructions:</w:t>
            </w:r>
            <w:r w:rsidRPr="00E50997">
              <w:rPr>
                <w:rFonts w:ascii="Times New Roman" w:hAnsi="Times New Roman" w:cs="Times New Roman"/>
                <w:b/>
              </w:rPr>
              <w:t xml:space="preserve"> </w:t>
            </w:r>
          </w:p>
          <w:p w14:paraId="2E89CA82" w14:textId="0AA05C7E" w:rsidR="00640905" w:rsidRPr="00E50997" w:rsidRDefault="00640905" w:rsidP="002F3655">
            <w:pPr>
              <w:spacing w:after="0" w:line="240" w:lineRule="auto"/>
              <w:rPr>
                <w:rFonts w:ascii="Times New Roman" w:hAnsi="Times New Roman" w:cs="Times New Roman"/>
              </w:rPr>
            </w:pPr>
            <w:r w:rsidRPr="00E50997">
              <w:rPr>
                <w:rFonts w:ascii="Times New Roman" w:hAnsi="Times New Roman" w:cs="Times New Roman"/>
              </w:rPr>
              <w:t>Precipitation over the next 72 hours.</w:t>
            </w:r>
            <w:r w:rsidR="00571142" w:rsidRPr="00E50997">
              <w:rPr>
                <w:rFonts w:ascii="Times New Roman" w:hAnsi="Times New Roman" w:cs="Times New Roman"/>
              </w:rPr>
              <w:t xml:space="preserve"> </w:t>
            </w:r>
            <w:hyperlink r:id="rId13" w:history="1">
              <w:r w:rsidR="00EB1178">
                <w:rPr>
                  <w:rStyle w:val="Hyperlink"/>
                  <w:rFonts w:ascii="Times New Roman" w:hAnsi="Times New Roman"/>
                </w:rPr>
                <w:t>https://www.cocorahs.org/</w:t>
              </w:r>
            </w:hyperlink>
            <w:r w:rsidRPr="00E50997">
              <w:rPr>
                <w:rFonts w:ascii="Times New Roman" w:hAnsi="Times New Roman" w:cs="Times New Roman"/>
              </w:rPr>
              <w:t xml:space="preserve"> </w:t>
            </w:r>
          </w:p>
          <w:p w14:paraId="22B88850" w14:textId="77777777" w:rsidR="00DC7E93" w:rsidRDefault="00DC7E93" w:rsidP="002F3655">
            <w:pPr>
              <w:spacing w:after="0" w:line="240" w:lineRule="auto"/>
              <w:rPr>
                <w:rFonts w:ascii="Times New Roman" w:hAnsi="Times New Roman" w:cs="Times New Roman"/>
              </w:rPr>
            </w:pPr>
          </w:p>
          <w:p w14:paraId="772A9E09" w14:textId="2E1651D6" w:rsidR="00EB4148" w:rsidRPr="00E50997" w:rsidRDefault="00640905" w:rsidP="002F3655">
            <w:pPr>
              <w:spacing w:after="0" w:line="240" w:lineRule="auto"/>
              <w:rPr>
                <w:rStyle w:val="Hyperlink"/>
                <w:rFonts w:ascii="Times New Roman" w:hAnsi="Times New Roman"/>
              </w:rPr>
            </w:pPr>
            <w:r w:rsidRPr="00E50997">
              <w:rPr>
                <w:rFonts w:ascii="Times New Roman" w:hAnsi="Times New Roman" w:cs="Times New Roman"/>
              </w:rPr>
              <w:t>Real-time water levels from hydrometric water stations.</w:t>
            </w:r>
            <w:r w:rsidR="00571142" w:rsidRPr="00E50997">
              <w:rPr>
                <w:rFonts w:ascii="Times New Roman" w:hAnsi="Times New Roman" w:cs="Times New Roman"/>
              </w:rPr>
              <w:t xml:space="preserve"> </w:t>
            </w:r>
            <w:hyperlink r:id="rId14" w:history="1">
              <w:r w:rsidR="00EB1178">
                <w:rPr>
                  <w:rStyle w:val="Hyperlink"/>
                  <w:rFonts w:ascii="Times New Roman" w:hAnsi="Times New Roman"/>
                </w:rPr>
                <w:t>https://www2.gnb.ca/content/gnb/en/departments/elg/environment/content/water/content/water_quantity.html</w:t>
              </w:r>
            </w:hyperlink>
          </w:p>
          <w:p w14:paraId="38FDC40B" w14:textId="77777777" w:rsidR="00EB4148" w:rsidRPr="00E50997" w:rsidRDefault="00EB4148" w:rsidP="002F3655">
            <w:pPr>
              <w:spacing w:after="0" w:line="240" w:lineRule="auto"/>
              <w:rPr>
                <w:rStyle w:val="Hyperlink"/>
                <w:rFonts w:ascii="Times New Roman" w:hAnsi="Times New Roman"/>
              </w:rPr>
            </w:pPr>
          </w:p>
          <w:p w14:paraId="7A56AEBD" w14:textId="77777777" w:rsidR="00EB4148" w:rsidRPr="00E50997" w:rsidRDefault="00EB4148" w:rsidP="002F3655">
            <w:pPr>
              <w:spacing w:after="0" w:line="240" w:lineRule="auto"/>
              <w:rPr>
                <w:rStyle w:val="Hyperlink"/>
                <w:rFonts w:ascii="Times New Roman" w:hAnsi="Times New Roman"/>
              </w:rPr>
            </w:pPr>
          </w:p>
          <w:p w14:paraId="6A7A7335" w14:textId="638BF778" w:rsidR="00EB4148" w:rsidRDefault="00EB4148" w:rsidP="002F3655">
            <w:pPr>
              <w:spacing w:after="0" w:line="240" w:lineRule="auto"/>
              <w:rPr>
                <w:rStyle w:val="Hyperlink"/>
                <w:rFonts w:ascii="Times New Roman" w:hAnsi="Times New Roman"/>
              </w:rPr>
            </w:pPr>
          </w:p>
          <w:p w14:paraId="0BA1983B" w14:textId="5DDBFE3E" w:rsidR="00E50997" w:rsidRDefault="00E50997" w:rsidP="002F3655">
            <w:pPr>
              <w:spacing w:after="0" w:line="240" w:lineRule="auto"/>
              <w:rPr>
                <w:rStyle w:val="Hyperlink"/>
                <w:rFonts w:ascii="Times New Roman" w:hAnsi="Times New Roman"/>
              </w:rPr>
            </w:pPr>
          </w:p>
          <w:p w14:paraId="5BB58389" w14:textId="2D62422A" w:rsidR="00E50997" w:rsidRDefault="00E50997" w:rsidP="002F3655">
            <w:pPr>
              <w:spacing w:after="0" w:line="240" w:lineRule="auto"/>
              <w:rPr>
                <w:rStyle w:val="Hyperlink"/>
                <w:rFonts w:ascii="Times New Roman" w:hAnsi="Times New Roman"/>
              </w:rPr>
            </w:pPr>
          </w:p>
          <w:p w14:paraId="2D911B94" w14:textId="58B64E58" w:rsidR="00E50997" w:rsidRDefault="00E50997" w:rsidP="002F3655">
            <w:pPr>
              <w:spacing w:after="0" w:line="240" w:lineRule="auto"/>
              <w:rPr>
                <w:rStyle w:val="Hyperlink"/>
                <w:rFonts w:ascii="Times New Roman" w:hAnsi="Times New Roman"/>
              </w:rPr>
            </w:pPr>
          </w:p>
          <w:p w14:paraId="64E85A69" w14:textId="082C08AC" w:rsidR="00E50997" w:rsidRDefault="00E50997" w:rsidP="002F3655">
            <w:pPr>
              <w:spacing w:after="0" w:line="240" w:lineRule="auto"/>
              <w:rPr>
                <w:rStyle w:val="Hyperlink"/>
                <w:rFonts w:ascii="Times New Roman" w:hAnsi="Times New Roman"/>
              </w:rPr>
            </w:pPr>
          </w:p>
          <w:p w14:paraId="1C55687B" w14:textId="09EA366D" w:rsidR="00E50997" w:rsidRDefault="00E50997" w:rsidP="002F3655">
            <w:pPr>
              <w:spacing w:after="0" w:line="240" w:lineRule="auto"/>
              <w:rPr>
                <w:rStyle w:val="Hyperlink"/>
                <w:rFonts w:ascii="Times New Roman" w:hAnsi="Times New Roman"/>
              </w:rPr>
            </w:pPr>
          </w:p>
          <w:p w14:paraId="7936B1DC" w14:textId="224F0875" w:rsidR="00E50997" w:rsidRDefault="00E50997" w:rsidP="002F3655">
            <w:pPr>
              <w:spacing w:after="0" w:line="240" w:lineRule="auto"/>
              <w:rPr>
                <w:rStyle w:val="Hyperlink"/>
                <w:rFonts w:ascii="Times New Roman" w:hAnsi="Times New Roman"/>
              </w:rPr>
            </w:pPr>
          </w:p>
          <w:p w14:paraId="4D043F1A" w14:textId="6B017856" w:rsidR="00E50997" w:rsidRDefault="00E50997" w:rsidP="002F3655">
            <w:pPr>
              <w:spacing w:after="0" w:line="240" w:lineRule="auto"/>
              <w:rPr>
                <w:rStyle w:val="Hyperlink"/>
                <w:rFonts w:ascii="Times New Roman" w:hAnsi="Times New Roman"/>
              </w:rPr>
            </w:pPr>
          </w:p>
          <w:p w14:paraId="32725EAC" w14:textId="77777777" w:rsidR="00E50997" w:rsidRPr="00E50997" w:rsidRDefault="00E50997" w:rsidP="002F3655">
            <w:pPr>
              <w:spacing w:after="0" w:line="240" w:lineRule="auto"/>
              <w:rPr>
                <w:rStyle w:val="Hyperlink"/>
                <w:rFonts w:ascii="Times New Roman" w:hAnsi="Times New Roman"/>
              </w:rPr>
            </w:pPr>
          </w:p>
          <w:p w14:paraId="76A29D7B" w14:textId="77777777" w:rsidR="00EB4148" w:rsidRPr="00E50997" w:rsidRDefault="00EB4148" w:rsidP="002F3655">
            <w:pPr>
              <w:spacing w:after="0" w:line="240" w:lineRule="auto"/>
              <w:rPr>
                <w:rStyle w:val="Hyperlink"/>
                <w:rFonts w:ascii="Times New Roman" w:hAnsi="Times New Roman"/>
              </w:rPr>
            </w:pPr>
          </w:p>
          <w:p w14:paraId="578060BB" w14:textId="77777777" w:rsidR="00EB4148" w:rsidRPr="00E50997" w:rsidRDefault="00EB4148" w:rsidP="002F3655">
            <w:pPr>
              <w:spacing w:after="0" w:line="240" w:lineRule="auto"/>
              <w:rPr>
                <w:rStyle w:val="Hyperlink"/>
                <w:rFonts w:ascii="Times New Roman" w:hAnsi="Times New Roman"/>
              </w:rPr>
            </w:pPr>
          </w:p>
          <w:p w14:paraId="730BD93F" w14:textId="77777777" w:rsidR="00EB4148" w:rsidRPr="00E50997" w:rsidRDefault="00EB4148" w:rsidP="002F3655">
            <w:pPr>
              <w:spacing w:after="0" w:line="240" w:lineRule="auto"/>
              <w:rPr>
                <w:rStyle w:val="Hyperlink"/>
                <w:rFonts w:ascii="Times New Roman" w:hAnsi="Times New Roman"/>
              </w:rPr>
            </w:pPr>
          </w:p>
          <w:p w14:paraId="289A34A2" w14:textId="77777777" w:rsidR="00640905" w:rsidRPr="00E50997" w:rsidRDefault="00640905" w:rsidP="002F3655">
            <w:pPr>
              <w:spacing w:after="0" w:line="240" w:lineRule="auto"/>
              <w:rPr>
                <w:rFonts w:ascii="Times New Roman" w:hAnsi="Times New Roman" w:cs="Times New Roman"/>
              </w:rPr>
            </w:pPr>
            <w:r w:rsidRPr="00E50997">
              <w:rPr>
                <w:rFonts w:ascii="Times New Roman" w:hAnsi="Times New Roman" w:cs="Times New Roman"/>
              </w:rPr>
              <w:t xml:space="preserve"> </w:t>
            </w:r>
          </w:p>
          <w:p w14:paraId="3EE1F04F" w14:textId="77777777" w:rsidR="00640905" w:rsidRPr="00E50997" w:rsidRDefault="00640905" w:rsidP="002F3655">
            <w:pPr>
              <w:spacing w:after="0" w:line="240" w:lineRule="auto"/>
              <w:rPr>
                <w:rFonts w:ascii="Times New Roman" w:hAnsi="Times New Roman" w:cs="Times New Roman"/>
              </w:rPr>
            </w:pPr>
          </w:p>
          <w:p w14:paraId="7CCCEF25" w14:textId="77777777" w:rsidR="00640905" w:rsidRPr="00E50997" w:rsidRDefault="00640905" w:rsidP="002F3655">
            <w:pPr>
              <w:spacing w:after="0" w:line="240" w:lineRule="auto"/>
              <w:rPr>
                <w:rFonts w:ascii="Times New Roman" w:hAnsi="Times New Roman" w:cs="Times New Roman"/>
              </w:rPr>
            </w:pPr>
          </w:p>
        </w:tc>
      </w:tr>
    </w:tbl>
    <w:p w14:paraId="4D0F63FB" w14:textId="77777777" w:rsidR="00640905" w:rsidRPr="002F3655" w:rsidRDefault="00640905" w:rsidP="002F3655">
      <w:pPr>
        <w:spacing w:line="240" w:lineRule="auto"/>
        <w:rPr>
          <w:rFonts w:ascii="Times New Roman" w:hAnsi="Times New Roman" w:cs="Times New Roman"/>
          <w:sz w:val="24"/>
          <w:szCs w:val="24"/>
        </w:rPr>
      </w:pPr>
      <w:r w:rsidRPr="002F3655">
        <w:rPr>
          <w:rFonts w:ascii="Times New Roman" w:hAnsi="Times New Roman" w:cs="Times New Roman"/>
          <w:sz w:val="24"/>
          <w:szCs w:val="24"/>
        </w:rPr>
        <w:br w:type="page"/>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9"/>
        <w:gridCol w:w="2591"/>
        <w:gridCol w:w="2461"/>
        <w:gridCol w:w="2659"/>
      </w:tblGrid>
      <w:tr w:rsidR="00640905" w:rsidRPr="002F3655" w14:paraId="32F99C35" w14:textId="77777777" w:rsidTr="00302805">
        <w:trPr>
          <w:cantSplit/>
          <w:trHeight w:hRule="exact" w:val="340"/>
        </w:trPr>
        <w:tc>
          <w:tcPr>
            <w:tcW w:w="10490" w:type="dxa"/>
            <w:gridSpan w:val="4"/>
            <w:shd w:val="clear" w:color="auto" w:fill="FFC000"/>
            <w:vAlign w:val="center"/>
          </w:tcPr>
          <w:p w14:paraId="627B65B4" w14:textId="4298118D" w:rsidR="00640905" w:rsidRPr="002F3655" w:rsidRDefault="00640905" w:rsidP="001C46DC">
            <w:pPr>
              <w:spacing w:line="240" w:lineRule="auto"/>
              <w:rPr>
                <w:rFonts w:ascii="Times New Roman" w:hAnsi="Times New Roman" w:cs="Times New Roman"/>
                <w:sz w:val="24"/>
                <w:szCs w:val="24"/>
                <w:u w:val="single"/>
              </w:rPr>
            </w:pPr>
            <w:bookmarkStart w:id="66" w:name="Forest_Fire"/>
            <w:r w:rsidRPr="00F71399">
              <w:rPr>
                <w:rFonts w:ascii="Times New Roman" w:hAnsi="Times New Roman" w:cs="Times New Roman"/>
                <w:b/>
                <w:sz w:val="24"/>
                <w:szCs w:val="24"/>
              </w:rPr>
              <w:lastRenderedPageBreak/>
              <w:t>FOREST FIRE</w:t>
            </w:r>
            <w:bookmarkEnd w:id="66"/>
          </w:p>
        </w:tc>
      </w:tr>
      <w:tr w:rsidR="00640905" w:rsidRPr="002F3655" w14:paraId="246029A4" w14:textId="77777777" w:rsidTr="00302805">
        <w:trPr>
          <w:cantSplit/>
          <w:trHeight w:hRule="exact" w:val="340"/>
        </w:trPr>
        <w:tc>
          <w:tcPr>
            <w:tcW w:w="2779" w:type="dxa"/>
            <w:shd w:val="clear" w:color="auto" w:fill="FFFFFF" w:themeFill="background1"/>
            <w:vAlign w:val="center"/>
          </w:tcPr>
          <w:p w14:paraId="2CEA73B9" w14:textId="77777777"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711" w:type="dxa"/>
            <w:gridSpan w:val="3"/>
            <w:vAlign w:val="center"/>
          </w:tcPr>
          <w:p w14:paraId="39664B36" w14:textId="77777777"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rPr>
              <w:t>An uncontrolled fire occurring in nature.</w:t>
            </w:r>
          </w:p>
        </w:tc>
      </w:tr>
      <w:tr w:rsidR="00640905" w:rsidRPr="002F3655" w14:paraId="7238136E" w14:textId="77777777" w:rsidTr="00302805">
        <w:trPr>
          <w:cantSplit/>
          <w:trHeight w:hRule="exact" w:val="601"/>
        </w:trPr>
        <w:tc>
          <w:tcPr>
            <w:tcW w:w="2779" w:type="dxa"/>
            <w:shd w:val="clear" w:color="auto" w:fill="FFFFFF" w:themeFill="background1"/>
            <w:vAlign w:val="center"/>
          </w:tcPr>
          <w:p w14:paraId="182A35F2" w14:textId="77777777"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711" w:type="dxa"/>
            <w:gridSpan w:val="3"/>
            <w:vAlign w:val="center"/>
          </w:tcPr>
          <w:p w14:paraId="266455B0" w14:textId="77777777"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rPr>
              <w:t>Losses to local economy / Limited access by First Responders / Jurisdictional Issues / International Implications / Danger to Public Safety / Casualties</w:t>
            </w:r>
          </w:p>
        </w:tc>
      </w:tr>
      <w:tr w:rsidR="00640905" w:rsidRPr="002F3655" w14:paraId="4059B04B" w14:textId="77777777" w:rsidTr="00302805">
        <w:trPr>
          <w:cantSplit/>
          <w:trHeight w:hRule="exact" w:val="340"/>
        </w:trPr>
        <w:tc>
          <w:tcPr>
            <w:tcW w:w="10490" w:type="dxa"/>
            <w:gridSpan w:val="4"/>
            <w:shd w:val="clear" w:color="auto" w:fill="FFC000"/>
            <w:vAlign w:val="center"/>
          </w:tcPr>
          <w:p w14:paraId="4DB8A9DF" w14:textId="77777777"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640905" w:rsidRPr="002F3655" w14:paraId="76F0CE4B" w14:textId="77777777" w:rsidTr="00302805">
        <w:trPr>
          <w:cantSplit/>
          <w:trHeight w:hRule="exact" w:val="652"/>
        </w:trPr>
        <w:tc>
          <w:tcPr>
            <w:tcW w:w="2779" w:type="dxa"/>
            <w:shd w:val="clear" w:color="auto" w:fill="FFFFFF" w:themeFill="background1"/>
            <w:vAlign w:val="center"/>
          </w:tcPr>
          <w:p w14:paraId="4BCD16BF" w14:textId="77777777"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711" w:type="dxa"/>
            <w:gridSpan w:val="3"/>
            <w:vAlign w:val="center"/>
          </w:tcPr>
          <w:p w14:paraId="15EE6DA3" w14:textId="2D94ECFF"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w:t>
            </w:r>
            <w:ins w:id="67" w:author="Pellerin, Julie (JPS/JSP)" w:date="2026-03-25T10:51:00Z" w16du:dateUtc="2026-03-25T13:51:00Z">
              <w:r w:rsidR="00F12481">
                <w:rPr>
                  <w:rFonts w:ascii="Times New Roman" w:hAnsi="Times New Roman" w:cs="Times New Roman"/>
                </w:rPr>
                <w:t>rm</w:t>
              </w:r>
            </w:ins>
            <w:r w:rsidRPr="00E50997">
              <w:rPr>
                <w:rFonts w:ascii="Times New Roman" w:hAnsi="Times New Roman" w:cs="Times New Roman"/>
              </w:rPr>
              <w:t xml:space="preserve"> REMC.</w:t>
            </w:r>
          </w:p>
        </w:tc>
      </w:tr>
      <w:tr w:rsidR="00640905" w:rsidRPr="002F3655" w14:paraId="67A0C5DA" w14:textId="77777777" w:rsidTr="00302805">
        <w:trPr>
          <w:cantSplit/>
          <w:trHeight w:hRule="exact" w:val="340"/>
        </w:trPr>
        <w:tc>
          <w:tcPr>
            <w:tcW w:w="10490" w:type="dxa"/>
            <w:gridSpan w:val="4"/>
            <w:shd w:val="clear" w:color="auto" w:fill="FFC000"/>
            <w:vAlign w:val="center"/>
          </w:tcPr>
          <w:p w14:paraId="0F270969" w14:textId="77777777" w:rsidR="00640905" w:rsidRPr="00E50997" w:rsidRDefault="00640905" w:rsidP="002F3655">
            <w:pPr>
              <w:spacing w:after="0"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640905" w:rsidRPr="002F3655" w14:paraId="00BA0CB0" w14:textId="77777777" w:rsidTr="000815B9">
        <w:trPr>
          <w:trHeight w:val="265"/>
        </w:trPr>
        <w:tc>
          <w:tcPr>
            <w:tcW w:w="2779" w:type="dxa"/>
            <w:shd w:val="clear" w:color="auto" w:fill="FFFFFF" w:themeFill="background1"/>
            <w:vAlign w:val="center"/>
          </w:tcPr>
          <w:p w14:paraId="1DD32BB1" w14:textId="77777777" w:rsidR="00640905" w:rsidRPr="00E50997" w:rsidRDefault="00640905"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591" w:type="dxa"/>
            <w:shd w:val="clear" w:color="auto" w:fill="FFFFFF" w:themeFill="background1"/>
            <w:vAlign w:val="center"/>
          </w:tcPr>
          <w:p w14:paraId="493FE391"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61" w:type="dxa"/>
            <w:shd w:val="clear" w:color="auto" w:fill="FFFFFF" w:themeFill="background1"/>
            <w:vAlign w:val="center"/>
          </w:tcPr>
          <w:p w14:paraId="330A0958"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659" w:type="dxa"/>
            <w:shd w:val="clear" w:color="auto" w:fill="FFFFFF" w:themeFill="background1"/>
            <w:vAlign w:val="center"/>
          </w:tcPr>
          <w:p w14:paraId="23153C61"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640905" w:rsidRPr="002F3655" w14:paraId="5D091820" w14:textId="77777777" w:rsidTr="000815B9">
        <w:trPr>
          <w:trHeight w:val="416"/>
        </w:trPr>
        <w:tc>
          <w:tcPr>
            <w:tcW w:w="2779" w:type="dxa"/>
            <w:shd w:val="clear" w:color="auto" w:fill="FFFFFF" w:themeFill="background1"/>
            <w:vAlign w:val="center"/>
          </w:tcPr>
          <w:p w14:paraId="7C857F4B"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591" w:type="dxa"/>
            <w:vMerge w:val="restart"/>
          </w:tcPr>
          <w:p w14:paraId="28716BC4"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22400576" w14:textId="4E93200F" w:rsidR="00640905" w:rsidRPr="00E50997" w:rsidRDefault="00572347"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0D1E4FBF"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5EE5F7A0"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NB Power</w:t>
            </w:r>
          </w:p>
          <w:p w14:paraId="37599988"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0363B92C"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Education</w:t>
            </w:r>
          </w:p>
          <w:p w14:paraId="23C37A65"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Horizon Health</w:t>
            </w:r>
          </w:p>
          <w:p w14:paraId="1D3B2B04"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Vitalité Health</w:t>
            </w:r>
          </w:p>
          <w:p w14:paraId="01EE0662"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Gas utility</w:t>
            </w:r>
          </w:p>
          <w:p w14:paraId="2FEC9842" w14:textId="77777777" w:rsidR="007D45F3" w:rsidRPr="00E50997" w:rsidRDefault="007D45F3" w:rsidP="00A076BD">
            <w:pPr>
              <w:pStyle w:val="ListParagraph"/>
              <w:numPr>
                <w:ilvl w:val="0"/>
                <w:numId w:val="9"/>
              </w:numPr>
              <w:spacing w:after="0" w:line="240" w:lineRule="auto"/>
              <w:rPr>
                <w:rFonts w:ascii="Times New Roman" w:hAnsi="Times New Roman" w:cs="Times New Roman"/>
              </w:rPr>
            </w:pPr>
            <w:r w:rsidRPr="00E50997">
              <w:rPr>
                <w:rFonts w:ascii="Times New Roman" w:eastAsia="Times New Roman" w:hAnsi="Times New Roman" w:cs="Times New Roman"/>
                <w:color w:val="000000"/>
                <w:lang w:eastAsia="en-CA"/>
              </w:rPr>
              <w:t>Department of Energy and Resource Development</w:t>
            </w:r>
            <w:r w:rsidRPr="00E50997">
              <w:rPr>
                <w:rFonts w:ascii="Times New Roman" w:hAnsi="Times New Roman" w:cs="Times New Roman"/>
              </w:rPr>
              <w:t xml:space="preserve"> (DERD)</w:t>
            </w:r>
          </w:p>
          <w:p w14:paraId="3C7B8426" w14:textId="4B53DFE5"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D</w:t>
            </w:r>
            <w:r w:rsidR="00572347" w:rsidRPr="00E50997">
              <w:rPr>
                <w:rFonts w:ascii="Times New Roman" w:hAnsi="Times New Roman" w:cs="Times New Roman"/>
              </w:rPr>
              <w:t>ept. of Environment and Local Government (D</w:t>
            </w:r>
            <w:r w:rsidRPr="00E50997">
              <w:rPr>
                <w:rFonts w:ascii="Times New Roman" w:hAnsi="Times New Roman" w:cs="Times New Roman"/>
              </w:rPr>
              <w:t>ELG</w:t>
            </w:r>
            <w:r w:rsidR="00572347" w:rsidRPr="00E50997">
              <w:rPr>
                <w:rFonts w:ascii="Times New Roman" w:hAnsi="Times New Roman" w:cs="Times New Roman"/>
              </w:rPr>
              <w:t>)</w:t>
            </w:r>
          </w:p>
        </w:tc>
        <w:tc>
          <w:tcPr>
            <w:tcW w:w="2461" w:type="dxa"/>
            <w:vMerge w:val="restart"/>
          </w:tcPr>
          <w:p w14:paraId="698975D3"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 (if applicable)</w:t>
            </w:r>
          </w:p>
          <w:p w14:paraId="597A1F8E"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3D1966C0" w14:textId="77777777" w:rsidR="00640905" w:rsidRPr="00E50997" w:rsidRDefault="00640905"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12879743"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Be prepared to open warming centres and/or reception centres</w:t>
            </w:r>
          </w:p>
        </w:tc>
        <w:tc>
          <w:tcPr>
            <w:tcW w:w="2659" w:type="dxa"/>
            <w:vMerge w:val="restart"/>
          </w:tcPr>
          <w:p w14:paraId="76C2B210"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26361004"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03113B34"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4718F3E3"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23511593"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78B5652B"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61F7085F"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640905" w:rsidRPr="002F3655" w14:paraId="1E0F6E38" w14:textId="77777777" w:rsidTr="000815B9">
        <w:trPr>
          <w:trHeight w:val="416"/>
        </w:trPr>
        <w:tc>
          <w:tcPr>
            <w:tcW w:w="2779" w:type="dxa"/>
            <w:shd w:val="clear" w:color="auto" w:fill="FFFFFF" w:themeFill="background1"/>
            <w:vAlign w:val="center"/>
          </w:tcPr>
          <w:p w14:paraId="40EF67E1" w14:textId="77777777" w:rsidR="00640905" w:rsidRPr="00E50997" w:rsidRDefault="00640905"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591" w:type="dxa"/>
            <w:vMerge/>
            <w:vAlign w:val="center"/>
          </w:tcPr>
          <w:p w14:paraId="3B70FDED" w14:textId="77777777" w:rsidR="00640905" w:rsidRPr="00E50997" w:rsidRDefault="00640905" w:rsidP="002F3655">
            <w:pPr>
              <w:spacing w:after="0" w:line="240" w:lineRule="auto"/>
              <w:jc w:val="center"/>
              <w:rPr>
                <w:rFonts w:ascii="Times New Roman" w:hAnsi="Times New Roman" w:cs="Times New Roman"/>
              </w:rPr>
            </w:pPr>
          </w:p>
        </w:tc>
        <w:tc>
          <w:tcPr>
            <w:tcW w:w="2461" w:type="dxa"/>
            <w:vMerge/>
            <w:vAlign w:val="center"/>
          </w:tcPr>
          <w:p w14:paraId="78CA491B" w14:textId="77777777" w:rsidR="00640905" w:rsidRPr="00E50997" w:rsidRDefault="00640905" w:rsidP="002F3655">
            <w:pPr>
              <w:spacing w:after="0" w:line="240" w:lineRule="auto"/>
              <w:jc w:val="center"/>
              <w:rPr>
                <w:rFonts w:ascii="Times New Roman" w:hAnsi="Times New Roman" w:cs="Times New Roman"/>
              </w:rPr>
            </w:pPr>
          </w:p>
        </w:tc>
        <w:tc>
          <w:tcPr>
            <w:tcW w:w="2659" w:type="dxa"/>
            <w:vMerge/>
            <w:vAlign w:val="center"/>
          </w:tcPr>
          <w:p w14:paraId="0363931D"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5F98E8C5" w14:textId="77777777" w:rsidTr="000815B9">
        <w:trPr>
          <w:trHeight w:val="416"/>
        </w:trPr>
        <w:tc>
          <w:tcPr>
            <w:tcW w:w="2779" w:type="dxa"/>
            <w:shd w:val="clear" w:color="auto" w:fill="FFFFFF" w:themeFill="background1"/>
            <w:vAlign w:val="center"/>
          </w:tcPr>
          <w:p w14:paraId="5104140A"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591" w:type="dxa"/>
            <w:vMerge/>
            <w:vAlign w:val="center"/>
          </w:tcPr>
          <w:p w14:paraId="2481983B" w14:textId="77777777" w:rsidR="00640905" w:rsidRPr="00E50997" w:rsidRDefault="00640905" w:rsidP="002F3655">
            <w:pPr>
              <w:spacing w:after="0" w:line="240" w:lineRule="auto"/>
              <w:jc w:val="center"/>
              <w:rPr>
                <w:rFonts w:ascii="Times New Roman" w:hAnsi="Times New Roman" w:cs="Times New Roman"/>
              </w:rPr>
            </w:pPr>
          </w:p>
        </w:tc>
        <w:tc>
          <w:tcPr>
            <w:tcW w:w="2461" w:type="dxa"/>
            <w:vMerge/>
            <w:vAlign w:val="center"/>
          </w:tcPr>
          <w:p w14:paraId="1AB9C5AF" w14:textId="77777777" w:rsidR="00640905" w:rsidRPr="00E50997" w:rsidRDefault="00640905" w:rsidP="002F3655">
            <w:pPr>
              <w:spacing w:after="0" w:line="240" w:lineRule="auto"/>
              <w:jc w:val="center"/>
              <w:rPr>
                <w:rFonts w:ascii="Times New Roman" w:hAnsi="Times New Roman" w:cs="Times New Roman"/>
              </w:rPr>
            </w:pPr>
          </w:p>
        </w:tc>
        <w:tc>
          <w:tcPr>
            <w:tcW w:w="2659" w:type="dxa"/>
            <w:vMerge/>
            <w:vAlign w:val="center"/>
          </w:tcPr>
          <w:p w14:paraId="63E19188"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7D170FAC" w14:textId="77777777" w:rsidTr="000815B9">
        <w:trPr>
          <w:trHeight w:val="416"/>
        </w:trPr>
        <w:tc>
          <w:tcPr>
            <w:tcW w:w="2779" w:type="dxa"/>
            <w:shd w:val="clear" w:color="auto" w:fill="FFFFFF" w:themeFill="background1"/>
            <w:vAlign w:val="center"/>
          </w:tcPr>
          <w:p w14:paraId="0826A9A8"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591" w:type="dxa"/>
            <w:vMerge/>
            <w:vAlign w:val="center"/>
          </w:tcPr>
          <w:p w14:paraId="4E474E93" w14:textId="77777777" w:rsidR="00640905" w:rsidRPr="00E50997" w:rsidRDefault="00640905" w:rsidP="002F3655">
            <w:pPr>
              <w:spacing w:after="0" w:line="240" w:lineRule="auto"/>
              <w:jc w:val="center"/>
              <w:rPr>
                <w:rFonts w:ascii="Times New Roman" w:hAnsi="Times New Roman" w:cs="Times New Roman"/>
              </w:rPr>
            </w:pPr>
          </w:p>
        </w:tc>
        <w:tc>
          <w:tcPr>
            <w:tcW w:w="2461" w:type="dxa"/>
            <w:vMerge/>
            <w:vAlign w:val="center"/>
          </w:tcPr>
          <w:p w14:paraId="209E2E41" w14:textId="77777777" w:rsidR="00640905" w:rsidRPr="00E50997" w:rsidRDefault="00640905" w:rsidP="002F3655">
            <w:pPr>
              <w:spacing w:after="0" w:line="240" w:lineRule="auto"/>
              <w:jc w:val="center"/>
              <w:rPr>
                <w:rFonts w:ascii="Times New Roman" w:hAnsi="Times New Roman" w:cs="Times New Roman"/>
              </w:rPr>
            </w:pPr>
          </w:p>
        </w:tc>
        <w:tc>
          <w:tcPr>
            <w:tcW w:w="2659" w:type="dxa"/>
            <w:vMerge/>
            <w:vAlign w:val="center"/>
          </w:tcPr>
          <w:p w14:paraId="6F6126B6"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2FD15A2F" w14:textId="77777777" w:rsidTr="000815B9">
        <w:trPr>
          <w:trHeight w:val="416"/>
        </w:trPr>
        <w:tc>
          <w:tcPr>
            <w:tcW w:w="2779" w:type="dxa"/>
            <w:shd w:val="clear" w:color="auto" w:fill="FFFFFF" w:themeFill="background1"/>
            <w:vAlign w:val="center"/>
          </w:tcPr>
          <w:p w14:paraId="78C1278D"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591" w:type="dxa"/>
            <w:vMerge/>
            <w:vAlign w:val="center"/>
          </w:tcPr>
          <w:p w14:paraId="251745FC" w14:textId="77777777" w:rsidR="00640905" w:rsidRPr="00E50997" w:rsidRDefault="00640905" w:rsidP="002F3655">
            <w:pPr>
              <w:spacing w:after="0" w:line="240" w:lineRule="auto"/>
              <w:jc w:val="center"/>
              <w:rPr>
                <w:rFonts w:ascii="Times New Roman" w:hAnsi="Times New Roman" w:cs="Times New Roman"/>
              </w:rPr>
            </w:pPr>
          </w:p>
        </w:tc>
        <w:tc>
          <w:tcPr>
            <w:tcW w:w="2461" w:type="dxa"/>
            <w:vMerge/>
            <w:vAlign w:val="center"/>
          </w:tcPr>
          <w:p w14:paraId="08E48E78" w14:textId="77777777" w:rsidR="00640905" w:rsidRPr="00E50997" w:rsidRDefault="00640905" w:rsidP="002F3655">
            <w:pPr>
              <w:spacing w:after="0" w:line="240" w:lineRule="auto"/>
              <w:jc w:val="center"/>
              <w:rPr>
                <w:rFonts w:ascii="Times New Roman" w:hAnsi="Times New Roman" w:cs="Times New Roman"/>
              </w:rPr>
            </w:pPr>
          </w:p>
        </w:tc>
        <w:tc>
          <w:tcPr>
            <w:tcW w:w="2659" w:type="dxa"/>
            <w:vMerge/>
            <w:vAlign w:val="center"/>
          </w:tcPr>
          <w:p w14:paraId="433A54BB"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4AED4749" w14:textId="77777777" w:rsidTr="000815B9">
        <w:trPr>
          <w:trHeight w:val="416"/>
        </w:trPr>
        <w:tc>
          <w:tcPr>
            <w:tcW w:w="2779" w:type="dxa"/>
            <w:shd w:val="clear" w:color="auto" w:fill="FFFFFF" w:themeFill="background1"/>
            <w:vAlign w:val="center"/>
          </w:tcPr>
          <w:p w14:paraId="0D7D8529"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591" w:type="dxa"/>
            <w:vMerge/>
            <w:vAlign w:val="center"/>
          </w:tcPr>
          <w:p w14:paraId="236A1F55" w14:textId="77777777" w:rsidR="00640905" w:rsidRPr="00E50997" w:rsidRDefault="00640905" w:rsidP="002F3655">
            <w:pPr>
              <w:spacing w:after="0" w:line="240" w:lineRule="auto"/>
              <w:jc w:val="center"/>
              <w:rPr>
                <w:rFonts w:ascii="Times New Roman" w:hAnsi="Times New Roman" w:cs="Times New Roman"/>
              </w:rPr>
            </w:pPr>
          </w:p>
        </w:tc>
        <w:tc>
          <w:tcPr>
            <w:tcW w:w="2461" w:type="dxa"/>
            <w:vMerge/>
            <w:vAlign w:val="center"/>
          </w:tcPr>
          <w:p w14:paraId="3940C484" w14:textId="77777777" w:rsidR="00640905" w:rsidRPr="00E50997" w:rsidRDefault="00640905" w:rsidP="002F3655">
            <w:pPr>
              <w:spacing w:after="0" w:line="240" w:lineRule="auto"/>
              <w:jc w:val="center"/>
              <w:rPr>
                <w:rFonts w:ascii="Times New Roman" w:hAnsi="Times New Roman" w:cs="Times New Roman"/>
              </w:rPr>
            </w:pPr>
          </w:p>
        </w:tc>
        <w:tc>
          <w:tcPr>
            <w:tcW w:w="2659" w:type="dxa"/>
            <w:vMerge/>
            <w:vAlign w:val="center"/>
          </w:tcPr>
          <w:p w14:paraId="04BFBE1E"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69208821" w14:textId="77777777" w:rsidTr="000815B9">
        <w:trPr>
          <w:trHeight w:val="416"/>
        </w:trPr>
        <w:tc>
          <w:tcPr>
            <w:tcW w:w="2779" w:type="dxa"/>
            <w:shd w:val="clear" w:color="auto" w:fill="FFFFFF" w:themeFill="background1"/>
            <w:vAlign w:val="center"/>
          </w:tcPr>
          <w:p w14:paraId="0BD492D1"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591" w:type="dxa"/>
            <w:vMerge/>
            <w:vAlign w:val="center"/>
          </w:tcPr>
          <w:p w14:paraId="7511007D" w14:textId="77777777" w:rsidR="00640905" w:rsidRPr="00E50997" w:rsidRDefault="00640905" w:rsidP="002F3655">
            <w:pPr>
              <w:spacing w:after="0" w:line="240" w:lineRule="auto"/>
              <w:jc w:val="center"/>
              <w:rPr>
                <w:rFonts w:ascii="Times New Roman" w:hAnsi="Times New Roman" w:cs="Times New Roman"/>
              </w:rPr>
            </w:pPr>
          </w:p>
        </w:tc>
        <w:tc>
          <w:tcPr>
            <w:tcW w:w="2461" w:type="dxa"/>
            <w:vMerge/>
            <w:vAlign w:val="center"/>
          </w:tcPr>
          <w:p w14:paraId="284CADD4" w14:textId="77777777" w:rsidR="00640905" w:rsidRPr="00E50997" w:rsidRDefault="00640905" w:rsidP="002F3655">
            <w:pPr>
              <w:spacing w:after="0" w:line="240" w:lineRule="auto"/>
              <w:jc w:val="center"/>
              <w:rPr>
                <w:rFonts w:ascii="Times New Roman" w:hAnsi="Times New Roman" w:cs="Times New Roman"/>
              </w:rPr>
            </w:pPr>
          </w:p>
        </w:tc>
        <w:tc>
          <w:tcPr>
            <w:tcW w:w="2659" w:type="dxa"/>
            <w:vMerge/>
            <w:vAlign w:val="center"/>
          </w:tcPr>
          <w:p w14:paraId="20B55F95"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51717A96" w14:textId="77777777" w:rsidTr="000815B9">
        <w:trPr>
          <w:trHeight w:val="416"/>
        </w:trPr>
        <w:tc>
          <w:tcPr>
            <w:tcW w:w="2779" w:type="dxa"/>
            <w:shd w:val="clear" w:color="auto" w:fill="FFFFFF" w:themeFill="background1"/>
            <w:vAlign w:val="center"/>
          </w:tcPr>
          <w:p w14:paraId="20135240"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591" w:type="dxa"/>
            <w:vMerge/>
            <w:vAlign w:val="center"/>
          </w:tcPr>
          <w:p w14:paraId="2047292F" w14:textId="77777777" w:rsidR="00640905" w:rsidRPr="00E50997" w:rsidRDefault="00640905" w:rsidP="002F3655">
            <w:pPr>
              <w:spacing w:after="0" w:line="240" w:lineRule="auto"/>
              <w:jc w:val="center"/>
              <w:rPr>
                <w:rFonts w:ascii="Times New Roman" w:hAnsi="Times New Roman" w:cs="Times New Roman"/>
              </w:rPr>
            </w:pPr>
          </w:p>
        </w:tc>
        <w:tc>
          <w:tcPr>
            <w:tcW w:w="2461" w:type="dxa"/>
            <w:vMerge/>
            <w:vAlign w:val="center"/>
          </w:tcPr>
          <w:p w14:paraId="6503B1EF" w14:textId="77777777" w:rsidR="00640905" w:rsidRPr="00E50997" w:rsidRDefault="00640905" w:rsidP="002F3655">
            <w:pPr>
              <w:spacing w:after="0" w:line="240" w:lineRule="auto"/>
              <w:jc w:val="center"/>
              <w:rPr>
                <w:rFonts w:ascii="Times New Roman" w:hAnsi="Times New Roman" w:cs="Times New Roman"/>
              </w:rPr>
            </w:pPr>
          </w:p>
        </w:tc>
        <w:tc>
          <w:tcPr>
            <w:tcW w:w="2659" w:type="dxa"/>
            <w:vMerge/>
            <w:vAlign w:val="center"/>
          </w:tcPr>
          <w:p w14:paraId="59CE1110"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5C7B17B4" w14:textId="77777777" w:rsidTr="00302805">
        <w:trPr>
          <w:trHeight w:val="4580"/>
        </w:trPr>
        <w:tc>
          <w:tcPr>
            <w:tcW w:w="10490" w:type="dxa"/>
            <w:gridSpan w:val="4"/>
            <w:shd w:val="clear" w:color="auto" w:fill="FFFFFF" w:themeFill="background1"/>
            <w:vAlign w:val="center"/>
          </w:tcPr>
          <w:p w14:paraId="0978BC4A" w14:textId="77777777" w:rsidR="00640905" w:rsidRPr="00E50997" w:rsidRDefault="00640905" w:rsidP="002F3655">
            <w:pPr>
              <w:spacing w:after="0"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77DC16A8" w14:textId="1CB9A9F9" w:rsidR="00640905" w:rsidRPr="00E50997" w:rsidRDefault="00EB1178" w:rsidP="00A076BD">
            <w:pPr>
              <w:pStyle w:val="ListParagraph"/>
              <w:numPr>
                <w:ilvl w:val="0"/>
                <w:numId w:val="10"/>
              </w:numPr>
              <w:spacing w:after="0" w:line="240" w:lineRule="auto"/>
              <w:rPr>
                <w:rFonts w:ascii="Times New Roman" w:hAnsi="Times New Roman" w:cs="Times New Roman"/>
                <w:b/>
              </w:rPr>
            </w:pPr>
            <w:hyperlink r:id="rId15" w:history="1">
              <w:r>
                <w:rPr>
                  <w:rStyle w:val="Hyperlink"/>
                  <w:rFonts w:ascii="Times New Roman" w:hAnsi="Times New Roman"/>
                </w:rPr>
                <w:t>https://weather.gc.ca/ensemble/naefs/produits_e.html</w:t>
              </w:r>
            </w:hyperlink>
            <w:r w:rsidR="00640905" w:rsidRPr="00E50997">
              <w:rPr>
                <w:rFonts w:ascii="Times New Roman" w:hAnsi="Times New Roman" w:cs="Times New Roman"/>
                <w:b/>
              </w:rPr>
              <w:t xml:space="preserve"> </w:t>
            </w:r>
          </w:p>
          <w:p w14:paraId="515E1893" w14:textId="50B258FD" w:rsidR="00640905" w:rsidRPr="00E50997" w:rsidRDefault="00640905" w:rsidP="00A076BD">
            <w:pPr>
              <w:pStyle w:val="ListParagraph"/>
              <w:numPr>
                <w:ilvl w:val="0"/>
                <w:numId w:val="10"/>
              </w:numPr>
              <w:spacing w:after="0" w:line="240" w:lineRule="auto"/>
              <w:rPr>
                <w:rFonts w:ascii="Times New Roman" w:hAnsi="Times New Roman" w:cs="Times New Roman"/>
              </w:rPr>
            </w:pPr>
            <w:r w:rsidRPr="00E50997">
              <w:rPr>
                <w:rFonts w:ascii="Times New Roman" w:hAnsi="Times New Roman" w:cs="Times New Roman"/>
              </w:rPr>
              <w:t xml:space="preserve">If an actual fire has broken out, is short-term forecasting tools like </w:t>
            </w:r>
            <w:hyperlink r:id="rId16" w:history="1">
              <w:r w:rsidR="00EB1178">
                <w:rPr>
                  <w:rStyle w:val="Hyperlink"/>
                  <w:rFonts w:cstheme="minorBidi"/>
                </w:rPr>
                <w:t>https://spotwx.com/</w:t>
              </w:r>
            </w:hyperlink>
            <w:r w:rsidR="00571142" w:rsidRPr="00E50997">
              <w:t xml:space="preserve"> </w:t>
            </w:r>
            <w:r w:rsidRPr="00E50997">
              <w:rPr>
                <w:rFonts w:ascii="Times New Roman" w:hAnsi="Times New Roman" w:cs="Times New Roman"/>
              </w:rPr>
              <w:t>to get a detailed view of various weather parameters over time</w:t>
            </w:r>
          </w:p>
          <w:p w14:paraId="21E1AED3" w14:textId="662F9703" w:rsidR="00361745" w:rsidRPr="00E50997" w:rsidRDefault="00640905" w:rsidP="00A076BD">
            <w:pPr>
              <w:pStyle w:val="ListParagraph"/>
              <w:numPr>
                <w:ilvl w:val="0"/>
                <w:numId w:val="10"/>
              </w:numPr>
              <w:spacing w:after="0" w:line="240" w:lineRule="auto"/>
              <w:rPr>
                <w:rFonts w:ascii="Times New Roman" w:hAnsi="Times New Roman" w:cs="Times New Roman"/>
                <w:b/>
              </w:rPr>
            </w:pPr>
            <w:r w:rsidRPr="00E50997">
              <w:rPr>
                <w:rFonts w:ascii="Times New Roman" w:hAnsi="Times New Roman" w:cs="Times New Roman"/>
              </w:rPr>
              <w:t>If dealing with smoke from a nearby fire, the HYSPL</w:t>
            </w:r>
            <w:r w:rsidR="00361745" w:rsidRPr="00E50997">
              <w:rPr>
                <w:rFonts w:ascii="Times New Roman" w:hAnsi="Times New Roman" w:cs="Times New Roman"/>
              </w:rPr>
              <w:t>I</w:t>
            </w:r>
            <w:r w:rsidRPr="00E50997">
              <w:rPr>
                <w:rFonts w:ascii="Times New Roman" w:hAnsi="Times New Roman" w:cs="Times New Roman"/>
              </w:rPr>
              <w:t>T model can be used to give a first guess of where the smoke will go</w:t>
            </w:r>
            <w:r w:rsidR="00571142" w:rsidRPr="00E50997">
              <w:rPr>
                <w:rFonts w:ascii="Times New Roman" w:hAnsi="Times New Roman" w:cs="Times New Roman"/>
              </w:rPr>
              <w:t xml:space="preserve"> </w:t>
            </w:r>
            <w:hyperlink r:id="rId17" w:history="1">
              <w:r w:rsidR="00EB1178">
                <w:rPr>
                  <w:rStyle w:val="Hyperlink"/>
                  <w:rFonts w:cstheme="minorBidi"/>
                </w:rPr>
                <w:t>https://www.ready.noaa.gov/index.php</w:t>
              </w:r>
            </w:hyperlink>
          </w:p>
          <w:p w14:paraId="69FC8BF2" w14:textId="77777777" w:rsidR="00640905" w:rsidRPr="00E50997" w:rsidRDefault="00640905" w:rsidP="00A076BD">
            <w:pPr>
              <w:pStyle w:val="ListParagraph"/>
              <w:numPr>
                <w:ilvl w:val="0"/>
                <w:numId w:val="11"/>
              </w:numPr>
              <w:spacing w:after="0" w:line="240" w:lineRule="auto"/>
              <w:rPr>
                <w:rFonts w:ascii="Times New Roman" w:hAnsi="Times New Roman" w:cs="Times New Roman"/>
              </w:rPr>
            </w:pPr>
            <w:r w:rsidRPr="00E50997">
              <w:rPr>
                <w:rFonts w:ascii="Times New Roman" w:hAnsi="Times New Roman" w:cs="Times New Roman"/>
              </w:rPr>
              <w:t>Select one starting location</w:t>
            </w:r>
          </w:p>
          <w:p w14:paraId="1891C511" w14:textId="77777777" w:rsidR="00640905" w:rsidRPr="00E50997" w:rsidRDefault="00640905" w:rsidP="00A076BD">
            <w:pPr>
              <w:pStyle w:val="ListParagraph"/>
              <w:numPr>
                <w:ilvl w:val="0"/>
                <w:numId w:val="11"/>
              </w:numPr>
              <w:spacing w:after="0" w:line="240" w:lineRule="auto"/>
              <w:rPr>
                <w:rFonts w:ascii="Times New Roman" w:hAnsi="Times New Roman" w:cs="Times New Roman"/>
              </w:rPr>
            </w:pPr>
            <w:r w:rsidRPr="00E50997">
              <w:rPr>
                <w:rFonts w:ascii="Times New Roman" w:hAnsi="Times New Roman" w:cs="Times New Roman"/>
              </w:rPr>
              <w:t>Select Ensemble for type of trajectory</w:t>
            </w:r>
          </w:p>
          <w:p w14:paraId="2B41E436" w14:textId="77777777" w:rsidR="00640905" w:rsidRPr="00E50997" w:rsidRDefault="00640905" w:rsidP="00A076BD">
            <w:pPr>
              <w:pStyle w:val="ListParagraph"/>
              <w:numPr>
                <w:ilvl w:val="0"/>
                <w:numId w:val="11"/>
              </w:numPr>
              <w:spacing w:after="0" w:line="240" w:lineRule="auto"/>
              <w:rPr>
                <w:rFonts w:ascii="Times New Roman" w:hAnsi="Times New Roman" w:cs="Times New Roman"/>
              </w:rPr>
            </w:pPr>
            <w:r w:rsidRPr="00E50997">
              <w:rPr>
                <w:rFonts w:ascii="Times New Roman" w:hAnsi="Times New Roman" w:cs="Times New Roman"/>
              </w:rPr>
              <w:t>For meteorology select NAM CONUS</w:t>
            </w:r>
          </w:p>
          <w:p w14:paraId="19DCA697" w14:textId="77777777" w:rsidR="00640905" w:rsidRPr="00E50997" w:rsidRDefault="00640905" w:rsidP="00A076BD">
            <w:pPr>
              <w:pStyle w:val="ListParagraph"/>
              <w:numPr>
                <w:ilvl w:val="0"/>
                <w:numId w:val="11"/>
              </w:numPr>
              <w:spacing w:after="0" w:line="240" w:lineRule="auto"/>
              <w:rPr>
                <w:rFonts w:ascii="Times New Roman" w:hAnsi="Times New Roman" w:cs="Times New Roman"/>
              </w:rPr>
            </w:pPr>
            <w:r w:rsidRPr="00E50997">
              <w:rPr>
                <w:rFonts w:ascii="Times New Roman" w:hAnsi="Times New Roman" w:cs="Times New Roman"/>
              </w:rPr>
              <w:t>Enter coordinate of the fire</w:t>
            </w:r>
          </w:p>
          <w:p w14:paraId="40EFA075" w14:textId="77777777" w:rsidR="00640905" w:rsidRPr="00E50997" w:rsidRDefault="00640905" w:rsidP="00A076BD">
            <w:pPr>
              <w:pStyle w:val="ListParagraph"/>
              <w:numPr>
                <w:ilvl w:val="0"/>
                <w:numId w:val="11"/>
              </w:numPr>
              <w:spacing w:after="0" w:line="240" w:lineRule="auto"/>
              <w:rPr>
                <w:rFonts w:ascii="Times New Roman" w:hAnsi="Times New Roman" w:cs="Times New Roman"/>
              </w:rPr>
            </w:pPr>
            <w:r w:rsidRPr="00E50997">
              <w:rPr>
                <w:rFonts w:ascii="Times New Roman" w:hAnsi="Times New Roman" w:cs="Times New Roman"/>
              </w:rPr>
              <w:t>Select the latest model run</w:t>
            </w:r>
          </w:p>
          <w:p w14:paraId="43EB8BC9" w14:textId="77777777" w:rsidR="00640905" w:rsidRPr="00E50997" w:rsidRDefault="00640905" w:rsidP="00A076BD">
            <w:pPr>
              <w:pStyle w:val="ListParagraph"/>
              <w:numPr>
                <w:ilvl w:val="0"/>
                <w:numId w:val="11"/>
              </w:numPr>
              <w:spacing w:after="0" w:line="240" w:lineRule="auto"/>
              <w:rPr>
                <w:rFonts w:ascii="Times New Roman" w:hAnsi="Times New Roman" w:cs="Times New Roman"/>
              </w:rPr>
            </w:pPr>
            <w:r w:rsidRPr="00E50997">
              <w:rPr>
                <w:rFonts w:ascii="Times New Roman" w:hAnsi="Times New Roman" w:cs="Times New Roman"/>
              </w:rPr>
              <w:t>Under display option select Google Earth (kmz)</w:t>
            </w:r>
          </w:p>
          <w:p w14:paraId="3E5E6B59" w14:textId="77777777" w:rsidR="00640905" w:rsidRPr="00E50997" w:rsidRDefault="00640905" w:rsidP="00A076BD">
            <w:pPr>
              <w:pStyle w:val="ListParagraph"/>
              <w:numPr>
                <w:ilvl w:val="0"/>
                <w:numId w:val="11"/>
              </w:numPr>
              <w:spacing w:after="0" w:line="240" w:lineRule="auto"/>
              <w:rPr>
                <w:rFonts w:ascii="Times New Roman" w:hAnsi="Times New Roman" w:cs="Times New Roman"/>
              </w:rPr>
            </w:pPr>
            <w:r w:rsidRPr="00E50997">
              <w:rPr>
                <w:rFonts w:ascii="Times New Roman" w:hAnsi="Times New Roman" w:cs="Times New Roman"/>
              </w:rPr>
              <w:t>Click Request Trajectory</w:t>
            </w:r>
          </w:p>
          <w:p w14:paraId="4748FA31" w14:textId="7BFB35FF" w:rsidR="00C67846" w:rsidRPr="00E50997" w:rsidRDefault="00640905" w:rsidP="00A076BD">
            <w:pPr>
              <w:pStyle w:val="ListParagraph"/>
              <w:numPr>
                <w:ilvl w:val="0"/>
                <w:numId w:val="10"/>
              </w:numPr>
              <w:spacing w:after="0" w:line="240" w:lineRule="auto"/>
              <w:rPr>
                <w:rFonts w:ascii="Times New Roman" w:hAnsi="Times New Roman" w:cs="Times New Roman"/>
                <w:b/>
                <w:u w:val="single"/>
              </w:rPr>
            </w:pPr>
            <w:r w:rsidRPr="00E50997">
              <w:rPr>
                <w:rFonts w:ascii="Times New Roman" w:hAnsi="Times New Roman" w:cs="Times New Roman"/>
              </w:rPr>
              <w:t xml:space="preserve">Public Site: </w:t>
            </w:r>
            <w:hyperlink r:id="rId18" w:history="1">
              <w:r w:rsidR="00EB1178">
                <w:rPr>
                  <w:rStyle w:val="Hyperlink"/>
                  <w:rFonts w:ascii="Times New Roman" w:hAnsi="Times New Roman"/>
                </w:rPr>
                <w:t>https://weather.gc.ca/firework/index_e.html</w:t>
              </w:r>
            </w:hyperlink>
          </w:p>
          <w:p w14:paraId="55B300DE" w14:textId="504077E9" w:rsidR="00640905" w:rsidRPr="00E50997" w:rsidRDefault="00640905" w:rsidP="00A076BD">
            <w:pPr>
              <w:pStyle w:val="ListParagraph"/>
              <w:numPr>
                <w:ilvl w:val="0"/>
                <w:numId w:val="10"/>
              </w:numPr>
              <w:spacing w:after="0" w:line="240" w:lineRule="auto"/>
              <w:rPr>
                <w:rFonts w:ascii="Times New Roman" w:hAnsi="Times New Roman" w:cs="Times New Roman"/>
                <w:b/>
                <w:u w:val="single"/>
              </w:rPr>
            </w:pPr>
            <w:r w:rsidRPr="00E50997">
              <w:rPr>
                <w:rFonts w:ascii="Times New Roman" w:hAnsi="Times New Roman" w:cs="Times New Roman"/>
              </w:rPr>
              <w:t>Smoke may also be confirmed using visible satellite imagery</w:t>
            </w:r>
          </w:p>
          <w:p w14:paraId="5445009B" w14:textId="6588248E" w:rsidR="00E50997" w:rsidRDefault="00E50997" w:rsidP="00E50997">
            <w:pPr>
              <w:spacing w:after="0" w:line="240" w:lineRule="auto"/>
              <w:rPr>
                <w:rFonts w:ascii="Times New Roman" w:hAnsi="Times New Roman" w:cs="Times New Roman"/>
                <w:b/>
                <w:u w:val="single"/>
              </w:rPr>
            </w:pPr>
          </w:p>
          <w:p w14:paraId="32EF4D41" w14:textId="66B59964" w:rsidR="00E50997" w:rsidRDefault="00E50997" w:rsidP="00E50997">
            <w:pPr>
              <w:spacing w:after="0" w:line="240" w:lineRule="auto"/>
              <w:rPr>
                <w:rFonts w:ascii="Times New Roman" w:hAnsi="Times New Roman" w:cs="Times New Roman"/>
                <w:b/>
                <w:u w:val="single"/>
              </w:rPr>
            </w:pPr>
          </w:p>
          <w:p w14:paraId="5FCA7AE7" w14:textId="4403B2AC" w:rsidR="00E50997" w:rsidRDefault="00E50997" w:rsidP="00E50997">
            <w:pPr>
              <w:spacing w:after="0" w:line="240" w:lineRule="auto"/>
              <w:rPr>
                <w:rFonts w:ascii="Times New Roman" w:hAnsi="Times New Roman" w:cs="Times New Roman"/>
                <w:b/>
                <w:u w:val="single"/>
              </w:rPr>
            </w:pPr>
          </w:p>
          <w:p w14:paraId="5CEA56D6" w14:textId="50CAC7EE" w:rsidR="000815B9" w:rsidRDefault="000815B9" w:rsidP="00E50997">
            <w:pPr>
              <w:spacing w:after="0" w:line="240" w:lineRule="auto"/>
              <w:rPr>
                <w:rFonts w:ascii="Times New Roman" w:hAnsi="Times New Roman" w:cs="Times New Roman"/>
                <w:b/>
                <w:u w:val="single"/>
              </w:rPr>
            </w:pPr>
          </w:p>
          <w:p w14:paraId="0E64D17A" w14:textId="77777777" w:rsidR="000815B9" w:rsidRDefault="000815B9" w:rsidP="00E50997">
            <w:pPr>
              <w:spacing w:after="0" w:line="240" w:lineRule="auto"/>
              <w:rPr>
                <w:rFonts w:ascii="Times New Roman" w:hAnsi="Times New Roman" w:cs="Times New Roman"/>
                <w:b/>
                <w:u w:val="single"/>
              </w:rPr>
            </w:pPr>
          </w:p>
          <w:p w14:paraId="507DD125" w14:textId="77777777" w:rsidR="00E50997" w:rsidRPr="00E50997" w:rsidRDefault="00E50997" w:rsidP="00E50997">
            <w:pPr>
              <w:spacing w:after="0" w:line="240" w:lineRule="auto"/>
              <w:rPr>
                <w:rFonts w:ascii="Times New Roman" w:hAnsi="Times New Roman" w:cs="Times New Roman"/>
                <w:b/>
                <w:u w:val="single"/>
              </w:rPr>
            </w:pPr>
          </w:p>
          <w:p w14:paraId="4777DD8C" w14:textId="77777777" w:rsidR="00EB4148" w:rsidRPr="00E50997" w:rsidRDefault="00EB4148" w:rsidP="00EB4148">
            <w:pPr>
              <w:pStyle w:val="ListParagraph"/>
              <w:spacing w:after="0" w:line="240" w:lineRule="auto"/>
              <w:rPr>
                <w:rFonts w:ascii="Times New Roman" w:hAnsi="Times New Roman" w:cs="Times New Roman"/>
                <w:b/>
                <w:u w:val="single"/>
              </w:rPr>
            </w:pPr>
          </w:p>
        </w:tc>
      </w:tr>
    </w:tbl>
    <w:p w14:paraId="7949380B" w14:textId="77777777" w:rsidR="00640905" w:rsidRPr="002F3655" w:rsidRDefault="00640905" w:rsidP="002F3655">
      <w:pPr>
        <w:spacing w:line="240" w:lineRule="auto"/>
        <w:rPr>
          <w:rFonts w:ascii="Times New Roman" w:eastAsia="Times New Roman" w:hAnsi="Times New Roman" w:cs="Times New Roman"/>
          <w:sz w:val="24"/>
          <w:szCs w:val="24"/>
          <w:lang w:val="en-US" w:eastAsia="ar-SA"/>
        </w:rPr>
      </w:pPr>
      <w:r w:rsidRPr="002F3655">
        <w:rPr>
          <w:rFonts w:ascii="Times New Roman" w:eastAsia="Times New Roman" w:hAnsi="Times New Roman" w:cs="Times New Roman"/>
          <w:sz w:val="24"/>
          <w:szCs w:val="24"/>
          <w:lang w:val="en-US" w:eastAsia="ar-SA"/>
        </w:rPr>
        <w:br w:type="page"/>
      </w:r>
    </w:p>
    <w:p w14:paraId="08F7EE2B" w14:textId="77777777" w:rsidR="00B8229B" w:rsidRPr="002F3655" w:rsidRDefault="00B8229B" w:rsidP="002F3655">
      <w:pPr>
        <w:widowControl w:val="0"/>
        <w:suppressAutoHyphens/>
        <w:spacing w:after="0" w:line="240" w:lineRule="auto"/>
        <w:rPr>
          <w:rFonts w:ascii="Times New Roman" w:eastAsia="Times New Roman" w:hAnsi="Times New Roman" w:cs="Times New Roman"/>
          <w:sz w:val="24"/>
          <w:szCs w:val="24"/>
          <w:lang w:val="en-US" w:eastAsia="ar-SA"/>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2533"/>
        <w:gridCol w:w="2430"/>
        <w:gridCol w:w="2661"/>
      </w:tblGrid>
      <w:tr w:rsidR="00345EF4" w:rsidRPr="002F3655" w14:paraId="6F6A252F" w14:textId="77777777" w:rsidTr="00302805">
        <w:trPr>
          <w:cantSplit/>
          <w:trHeight w:hRule="exact" w:val="340"/>
        </w:trPr>
        <w:tc>
          <w:tcPr>
            <w:tcW w:w="10490" w:type="dxa"/>
            <w:gridSpan w:val="4"/>
            <w:shd w:val="clear" w:color="auto" w:fill="FFC000"/>
            <w:vAlign w:val="center"/>
          </w:tcPr>
          <w:p w14:paraId="2A7897F4" w14:textId="277DE68F" w:rsidR="00345EF4" w:rsidRPr="002F3655" w:rsidRDefault="00345EF4" w:rsidP="001C46DC">
            <w:pPr>
              <w:spacing w:after="0" w:line="240" w:lineRule="auto"/>
              <w:rPr>
                <w:rFonts w:ascii="Times New Roman" w:hAnsi="Times New Roman" w:cs="Times New Roman"/>
                <w:sz w:val="24"/>
                <w:szCs w:val="24"/>
                <w:u w:val="single"/>
              </w:rPr>
            </w:pPr>
            <w:bookmarkStart w:id="68" w:name="Fuel_Shortage"/>
            <w:r w:rsidRPr="00F71399">
              <w:rPr>
                <w:rFonts w:ascii="Times New Roman" w:hAnsi="Times New Roman" w:cs="Times New Roman"/>
                <w:b/>
                <w:sz w:val="24"/>
                <w:szCs w:val="24"/>
              </w:rPr>
              <w:t>FUEL SHORTAGE</w:t>
            </w:r>
            <w:bookmarkEnd w:id="68"/>
          </w:p>
        </w:tc>
      </w:tr>
      <w:tr w:rsidR="00345EF4" w:rsidRPr="002F3655" w14:paraId="0471877C" w14:textId="77777777" w:rsidTr="00302805">
        <w:trPr>
          <w:cantSplit/>
          <w:trHeight w:hRule="exact" w:val="340"/>
        </w:trPr>
        <w:tc>
          <w:tcPr>
            <w:tcW w:w="2866" w:type="dxa"/>
            <w:shd w:val="clear" w:color="auto" w:fill="FFFFFF" w:themeFill="background1"/>
            <w:vAlign w:val="center"/>
          </w:tcPr>
          <w:p w14:paraId="56216918"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624" w:type="dxa"/>
            <w:gridSpan w:val="3"/>
            <w:vAlign w:val="center"/>
          </w:tcPr>
          <w:p w14:paraId="5AC9A2A5"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A lack of combustible materials such as wood, coal, gas, oil and propane.</w:t>
            </w:r>
          </w:p>
        </w:tc>
      </w:tr>
      <w:tr w:rsidR="00345EF4" w:rsidRPr="002F3655" w14:paraId="5140160E" w14:textId="77777777" w:rsidTr="00302805">
        <w:trPr>
          <w:cantSplit/>
          <w:trHeight w:hRule="exact" w:val="544"/>
        </w:trPr>
        <w:tc>
          <w:tcPr>
            <w:tcW w:w="2866" w:type="dxa"/>
            <w:shd w:val="clear" w:color="auto" w:fill="FFFFFF" w:themeFill="background1"/>
            <w:vAlign w:val="center"/>
          </w:tcPr>
          <w:p w14:paraId="126756F9"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624" w:type="dxa"/>
            <w:gridSpan w:val="3"/>
            <w:vAlign w:val="center"/>
          </w:tcPr>
          <w:p w14:paraId="21804768"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Losses to local economy / Limited access by First Responders / Jurisdictional Issues / International Implications / Danger to Public Safety / Casualties</w:t>
            </w:r>
          </w:p>
        </w:tc>
      </w:tr>
      <w:tr w:rsidR="00345EF4" w:rsidRPr="002F3655" w14:paraId="750173DC" w14:textId="77777777" w:rsidTr="00302805">
        <w:trPr>
          <w:cantSplit/>
          <w:trHeight w:hRule="exact" w:val="340"/>
        </w:trPr>
        <w:tc>
          <w:tcPr>
            <w:tcW w:w="10490" w:type="dxa"/>
            <w:gridSpan w:val="4"/>
            <w:shd w:val="clear" w:color="auto" w:fill="FFC000"/>
            <w:vAlign w:val="center"/>
          </w:tcPr>
          <w:p w14:paraId="361F9770"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345EF4" w:rsidRPr="002F3655" w14:paraId="6A199CF3" w14:textId="77777777" w:rsidTr="00302805">
        <w:trPr>
          <w:cantSplit/>
          <w:trHeight w:hRule="exact" w:val="569"/>
        </w:trPr>
        <w:tc>
          <w:tcPr>
            <w:tcW w:w="2866" w:type="dxa"/>
            <w:shd w:val="clear" w:color="auto" w:fill="FFFFFF" w:themeFill="background1"/>
            <w:vAlign w:val="center"/>
          </w:tcPr>
          <w:p w14:paraId="53C6A666"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624" w:type="dxa"/>
            <w:gridSpan w:val="3"/>
            <w:vAlign w:val="center"/>
          </w:tcPr>
          <w:p w14:paraId="06EA6B0E" w14:textId="1DE5504A"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w:t>
            </w:r>
            <w:ins w:id="69" w:author="Pellerin, Julie (JPS/JSP)" w:date="2026-03-25T10:51:00Z" w16du:dateUtc="2026-03-25T13:51:00Z">
              <w:r w:rsidR="00F12481">
                <w:rPr>
                  <w:rFonts w:ascii="Times New Roman" w:hAnsi="Times New Roman" w:cs="Times New Roman"/>
                </w:rPr>
                <w:t>rm</w:t>
              </w:r>
            </w:ins>
            <w:r w:rsidRPr="00E50997">
              <w:rPr>
                <w:rFonts w:ascii="Times New Roman" w:hAnsi="Times New Roman" w:cs="Times New Roman"/>
              </w:rPr>
              <w:t xml:space="preserve"> REMC.</w:t>
            </w:r>
          </w:p>
        </w:tc>
      </w:tr>
      <w:tr w:rsidR="00345EF4" w:rsidRPr="002F3655" w14:paraId="6872E841" w14:textId="77777777" w:rsidTr="00302805">
        <w:trPr>
          <w:cantSplit/>
          <w:trHeight w:hRule="exact" w:val="340"/>
        </w:trPr>
        <w:tc>
          <w:tcPr>
            <w:tcW w:w="10490" w:type="dxa"/>
            <w:gridSpan w:val="4"/>
            <w:shd w:val="clear" w:color="auto" w:fill="FFC000"/>
            <w:vAlign w:val="center"/>
          </w:tcPr>
          <w:p w14:paraId="73A6FE33" w14:textId="77777777" w:rsidR="00345EF4" w:rsidRPr="00E50997" w:rsidRDefault="00345EF4"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640905" w:rsidRPr="002F3655" w14:paraId="324DA6F4" w14:textId="77777777" w:rsidTr="00302805">
        <w:trPr>
          <w:cantSplit/>
          <w:trHeight w:hRule="exact" w:val="583"/>
        </w:trPr>
        <w:tc>
          <w:tcPr>
            <w:tcW w:w="2866" w:type="dxa"/>
            <w:shd w:val="clear" w:color="auto" w:fill="FFFFFF" w:themeFill="background1"/>
            <w:vAlign w:val="center"/>
          </w:tcPr>
          <w:p w14:paraId="1B44FE07" w14:textId="77777777" w:rsidR="00640905" w:rsidRPr="00E50997" w:rsidRDefault="00640905"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533" w:type="dxa"/>
            <w:shd w:val="clear" w:color="auto" w:fill="FFFFFF" w:themeFill="background1"/>
            <w:vAlign w:val="center"/>
          </w:tcPr>
          <w:p w14:paraId="40D2020C"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30" w:type="dxa"/>
            <w:shd w:val="clear" w:color="auto" w:fill="FFFFFF" w:themeFill="background1"/>
            <w:vAlign w:val="center"/>
          </w:tcPr>
          <w:p w14:paraId="53A56657"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661" w:type="dxa"/>
            <w:shd w:val="clear" w:color="auto" w:fill="FFFFFF" w:themeFill="background1"/>
            <w:vAlign w:val="center"/>
          </w:tcPr>
          <w:p w14:paraId="0B540B99"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640905" w:rsidRPr="002F3655" w14:paraId="691E371D" w14:textId="77777777" w:rsidTr="00302805">
        <w:trPr>
          <w:trHeight w:val="416"/>
        </w:trPr>
        <w:tc>
          <w:tcPr>
            <w:tcW w:w="2866" w:type="dxa"/>
            <w:shd w:val="clear" w:color="auto" w:fill="FFFFFF" w:themeFill="background1"/>
            <w:vAlign w:val="center"/>
          </w:tcPr>
          <w:p w14:paraId="680AA539"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533" w:type="dxa"/>
            <w:vMerge w:val="restart"/>
          </w:tcPr>
          <w:p w14:paraId="7B715997"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4686E68C"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Carrier</w:t>
            </w:r>
          </w:p>
          <w:p w14:paraId="404769E4"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Emergency Social Services (ESS)</w:t>
            </w:r>
          </w:p>
          <w:p w14:paraId="0EB6324A"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p w14:paraId="56D51490" w14:textId="11B590C8" w:rsidR="00640905" w:rsidRPr="00E50997" w:rsidRDefault="00572347"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 to e</w:t>
            </w:r>
            <w:r w:rsidR="00640905" w:rsidRPr="00E50997">
              <w:rPr>
                <w:rFonts w:ascii="Times New Roman" w:hAnsi="Times New Roman" w:cs="Times New Roman"/>
              </w:rPr>
              <w:t>scort fuel trucks</w:t>
            </w:r>
          </w:p>
        </w:tc>
        <w:tc>
          <w:tcPr>
            <w:tcW w:w="2430" w:type="dxa"/>
            <w:vMerge w:val="restart"/>
          </w:tcPr>
          <w:p w14:paraId="4782AB42"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 (if applicable)</w:t>
            </w:r>
          </w:p>
          <w:p w14:paraId="7AF0DFBC"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05C42A8F" w14:textId="77777777" w:rsidR="00640905" w:rsidRPr="00E50997" w:rsidRDefault="00640905"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51A15BC8"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Be prepared to open warming centres or reception centres</w:t>
            </w:r>
          </w:p>
        </w:tc>
        <w:tc>
          <w:tcPr>
            <w:tcW w:w="2661" w:type="dxa"/>
            <w:vMerge w:val="restart"/>
          </w:tcPr>
          <w:p w14:paraId="364AEB76"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7337E59B"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4270600C"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6C218632"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5D262433"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1B479212"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23BB7257" w14:textId="77777777" w:rsidR="00640905" w:rsidRPr="00E50997" w:rsidRDefault="006409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640905" w:rsidRPr="002F3655" w14:paraId="3DBB7D6D" w14:textId="77777777" w:rsidTr="00302805">
        <w:trPr>
          <w:trHeight w:val="416"/>
        </w:trPr>
        <w:tc>
          <w:tcPr>
            <w:tcW w:w="2866" w:type="dxa"/>
            <w:shd w:val="clear" w:color="auto" w:fill="FFFFFF" w:themeFill="background1"/>
            <w:vAlign w:val="center"/>
          </w:tcPr>
          <w:p w14:paraId="473546A0" w14:textId="77777777" w:rsidR="00640905" w:rsidRPr="00E50997" w:rsidRDefault="00640905"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533" w:type="dxa"/>
            <w:vMerge/>
            <w:vAlign w:val="center"/>
          </w:tcPr>
          <w:p w14:paraId="61E341F6" w14:textId="77777777" w:rsidR="00640905" w:rsidRPr="00E50997" w:rsidRDefault="00640905" w:rsidP="002F3655">
            <w:pPr>
              <w:spacing w:after="0" w:line="240" w:lineRule="auto"/>
              <w:jc w:val="center"/>
              <w:rPr>
                <w:rFonts w:ascii="Times New Roman" w:hAnsi="Times New Roman" w:cs="Times New Roman"/>
              </w:rPr>
            </w:pPr>
          </w:p>
        </w:tc>
        <w:tc>
          <w:tcPr>
            <w:tcW w:w="2430" w:type="dxa"/>
            <w:vMerge/>
            <w:vAlign w:val="center"/>
          </w:tcPr>
          <w:p w14:paraId="66667266"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033FB2D0"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0A02D718" w14:textId="77777777" w:rsidTr="00302805">
        <w:trPr>
          <w:trHeight w:val="416"/>
        </w:trPr>
        <w:tc>
          <w:tcPr>
            <w:tcW w:w="2866" w:type="dxa"/>
            <w:shd w:val="clear" w:color="auto" w:fill="FFFFFF" w:themeFill="background1"/>
            <w:vAlign w:val="center"/>
          </w:tcPr>
          <w:p w14:paraId="5CC78A5A"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533" w:type="dxa"/>
            <w:vMerge/>
            <w:vAlign w:val="center"/>
          </w:tcPr>
          <w:p w14:paraId="6E1381AC" w14:textId="77777777" w:rsidR="00640905" w:rsidRPr="00E50997" w:rsidRDefault="00640905" w:rsidP="002F3655">
            <w:pPr>
              <w:spacing w:after="0" w:line="240" w:lineRule="auto"/>
              <w:jc w:val="center"/>
              <w:rPr>
                <w:rFonts w:ascii="Times New Roman" w:hAnsi="Times New Roman" w:cs="Times New Roman"/>
              </w:rPr>
            </w:pPr>
          </w:p>
        </w:tc>
        <w:tc>
          <w:tcPr>
            <w:tcW w:w="2430" w:type="dxa"/>
            <w:vMerge/>
            <w:vAlign w:val="center"/>
          </w:tcPr>
          <w:p w14:paraId="7D62A1A9"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4BE0CC1A"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7949F0D3" w14:textId="77777777" w:rsidTr="00302805">
        <w:trPr>
          <w:trHeight w:val="416"/>
        </w:trPr>
        <w:tc>
          <w:tcPr>
            <w:tcW w:w="2866" w:type="dxa"/>
            <w:shd w:val="clear" w:color="auto" w:fill="FFFFFF" w:themeFill="background1"/>
            <w:vAlign w:val="center"/>
          </w:tcPr>
          <w:p w14:paraId="2A02586F"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533" w:type="dxa"/>
            <w:vMerge/>
            <w:vAlign w:val="center"/>
          </w:tcPr>
          <w:p w14:paraId="37077450" w14:textId="77777777" w:rsidR="00640905" w:rsidRPr="00E50997" w:rsidRDefault="00640905" w:rsidP="002F3655">
            <w:pPr>
              <w:spacing w:after="0" w:line="240" w:lineRule="auto"/>
              <w:jc w:val="center"/>
              <w:rPr>
                <w:rFonts w:ascii="Times New Roman" w:hAnsi="Times New Roman" w:cs="Times New Roman"/>
              </w:rPr>
            </w:pPr>
          </w:p>
        </w:tc>
        <w:tc>
          <w:tcPr>
            <w:tcW w:w="2430" w:type="dxa"/>
            <w:vMerge/>
            <w:vAlign w:val="center"/>
          </w:tcPr>
          <w:p w14:paraId="340600AC"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655497A1"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005E5EA4" w14:textId="77777777" w:rsidTr="00302805">
        <w:trPr>
          <w:trHeight w:val="416"/>
        </w:trPr>
        <w:tc>
          <w:tcPr>
            <w:tcW w:w="2866" w:type="dxa"/>
            <w:shd w:val="clear" w:color="auto" w:fill="FFFFFF" w:themeFill="background1"/>
            <w:vAlign w:val="center"/>
          </w:tcPr>
          <w:p w14:paraId="24A8B9BA"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533" w:type="dxa"/>
            <w:vMerge/>
            <w:vAlign w:val="center"/>
          </w:tcPr>
          <w:p w14:paraId="77E9DDC6" w14:textId="77777777" w:rsidR="00640905" w:rsidRPr="00E50997" w:rsidRDefault="00640905" w:rsidP="002F3655">
            <w:pPr>
              <w:spacing w:after="0" w:line="240" w:lineRule="auto"/>
              <w:jc w:val="center"/>
              <w:rPr>
                <w:rFonts w:ascii="Times New Roman" w:hAnsi="Times New Roman" w:cs="Times New Roman"/>
              </w:rPr>
            </w:pPr>
          </w:p>
        </w:tc>
        <w:tc>
          <w:tcPr>
            <w:tcW w:w="2430" w:type="dxa"/>
            <w:vMerge/>
            <w:vAlign w:val="center"/>
          </w:tcPr>
          <w:p w14:paraId="61EDE086"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7DCB6E96"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74551F15" w14:textId="77777777" w:rsidTr="00302805">
        <w:trPr>
          <w:trHeight w:val="416"/>
        </w:trPr>
        <w:tc>
          <w:tcPr>
            <w:tcW w:w="2866" w:type="dxa"/>
            <w:shd w:val="clear" w:color="auto" w:fill="FFFFFF" w:themeFill="background1"/>
            <w:vAlign w:val="center"/>
          </w:tcPr>
          <w:p w14:paraId="3F616DA7"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533" w:type="dxa"/>
            <w:vMerge/>
            <w:vAlign w:val="center"/>
          </w:tcPr>
          <w:p w14:paraId="17B882BA" w14:textId="77777777" w:rsidR="00640905" w:rsidRPr="00E50997" w:rsidRDefault="00640905" w:rsidP="002F3655">
            <w:pPr>
              <w:spacing w:after="0" w:line="240" w:lineRule="auto"/>
              <w:jc w:val="center"/>
              <w:rPr>
                <w:rFonts w:ascii="Times New Roman" w:hAnsi="Times New Roman" w:cs="Times New Roman"/>
              </w:rPr>
            </w:pPr>
          </w:p>
        </w:tc>
        <w:tc>
          <w:tcPr>
            <w:tcW w:w="2430" w:type="dxa"/>
            <w:vMerge/>
            <w:vAlign w:val="center"/>
          </w:tcPr>
          <w:p w14:paraId="1C7BE061"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575BB5AA"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047CD61C" w14:textId="77777777" w:rsidTr="00302805">
        <w:trPr>
          <w:trHeight w:val="416"/>
        </w:trPr>
        <w:tc>
          <w:tcPr>
            <w:tcW w:w="2866" w:type="dxa"/>
            <w:shd w:val="clear" w:color="auto" w:fill="FFFFFF" w:themeFill="background1"/>
            <w:vAlign w:val="center"/>
          </w:tcPr>
          <w:p w14:paraId="00967127"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533" w:type="dxa"/>
            <w:vMerge/>
            <w:vAlign w:val="center"/>
          </w:tcPr>
          <w:p w14:paraId="267F96D9" w14:textId="77777777" w:rsidR="00640905" w:rsidRPr="00E50997" w:rsidRDefault="00640905" w:rsidP="002F3655">
            <w:pPr>
              <w:spacing w:after="0" w:line="240" w:lineRule="auto"/>
              <w:jc w:val="center"/>
              <w:rPr>
                <w:rFonts w:ascii="Times New Roman" w:hAnsi="Times New Roman" w:cs="Times New Roman"/>
              </w:rPr>
            </w:pPr>
          </w:p>
        </w:tc>
        <w:tc>
          <w:tcPr>
            <w:tcW w:w="2430" w:type="dxa"/>
            <w:vMerge/>
            <w:vAlign w:val="center"/>
          </w:tcPr>
          <w:p w14:paraId="07CAC6B9"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0936558E"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268A73D0" w14:textId="77777777" w:rsidTr="00302805">
        <w:trPr>
          <w:trHeight w:val="416"/>
        </w:trPr>
        <w:tc>
          <w:tcPr>
            <w:tcW w:w="2866" w:type="dxa"/>
            <w:shd w:val="clear" w:color="auto" w:fill="FFFFFF" w:themeFill="background1"/>
            <w:vAlign w:val="center"/>
          </w:tcPr>
          <w:p w14:paraId="442E9DC4" w14:textId="77777777" w:rsidR="00640905" w:rsidRPr="00E50997" w:rsidRDefault="0064090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533" w:type="dxa"/>
            <w:vMerge/>
            <w:vAlign w:val="center"/>
          </w:tcPr>
          <w:p w14:paraId="4B674321" w14:textId="77777777" w:rsidR="00640905" w:rsidRPr="00E50997" w:rsidRDefault="00640905" w:rsidP="002F3655">
            <w:pPr>
              <w:spacing w:after="0" w:line="240" w:lineRule="auto"/>
              <w:jc w:val="center"/>
              <w:rPr>
                <w:rFonts w:ascii="Times New Roman" w:hAnsi="Times New Roman" w:cs="Times New Roman"/>
              </w:rPr>
            </w:pPr>
          </w:p>
        </w:tc>
        <w:tc>
          <w:tcPr>
            <w:tcW w:w="2430" w:type="dxa"/>
            <w:vMerge/>
            <w:vAlign w:val="center"/>
          </w:tcPr>
          <w:p w14:paraId="53871FC1"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01DA15FE"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34C6F133" w14:textId="77777777" w:rsidTr="00302805">
        <w:trPr>
          <w:trHeight w:val="416"/>
        </w:trPr>
        <w:tc>
          <w:tcPr>
            <w:tcW w:w="2866" w:type="dxa"/>
            <w:shd w:val="clear" w:color="auto" w:fill="FFFFFF" w:themeFill="background1"/>
            <w:vAlign w:val="center"/>
          </w:tcPr>
          <w:p w14:paraId="2889B16E" w14:textId="77777777" w:rsidR="00640905" w:rsidRPr="00E50997" w:rsidRDefault="00640905" w:rsidP="002F3655">
            <w:pPr>
              <w:spacing w:after="0" w:line="240" w:lineRule="auto"/>
              <w:ind w:left="-7"/>
              <w:rPr>
                <w:rFonts w:ascii="Times New Roman" w:hAnsi="Times New Roman" w:cs="Times New Roman"/>
                <w:b/>
              </w:rPr>
            </w:pPr>
          </w:p>
        </w:tc>
        <w:tc>
          <w:tcPr>
            <w:tcW w:w="2533" w:type="dxa"/>
            <w:vMerge/>
            <w:vAlign w:val="center"/>
          </w:tcPr>
          <w:p w14:paraId="4568A2A6" w14:textId="77777777" w:rsidR="00640905" w:rsidRPr="00E50997" w:rsidRDefault="00640905" w:rsidP="002F3655">
            <w:pPr>
              <w:spacing w:after="0" w:line="240" w:lineRule="auto"/>
              <w:jc w:val="center"/>
              <w:rPr>
                <w:rFonts w:ascii="Times New Roman" w:hAnsi="Times New Roman" w:cs="Times New Roman"/>
              </w:rPr>
            </w:pPr>
          </w:p>
        </w:tc>
        <w:tc>
          <w:tcPr>
            <w:tcW w:w="2430" w:type="dxa"/>
            <w:vMerge/>
            <w:vAlign w:val="center"/>
          </w:tcPr>
          <w:p w14:paraId="5A34A467"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3093E50D"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07174308" w14:textId="77777777" w:rsidTr="00302805">
        <w:trPr>
          <w:trHeight w:val="305"/>
        </w:trPr>
        <w:tc>
          <w:tcPr>
            <w:tcW w:w="10490" w:type="dxa"/>
            <w:gridSpan w:val="4"/>
            <w:shd w:val="clear" w:color="auto" w:fill="FFFFFF" w:themeFill="background1"/>
            <w:vAlign w:val="center"/>
          </w:tcPr>
          <w:p w14:paraId="4F200453" w14:textId="77777777" w:rsidR="00640905" w:rsidRPr="00E50997" w:rsidRDefault="00640905" w:rsidP="002F3655">
            <w:pPr>
              <w:spacing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1A52B2FB" w14:textId="1C1EC4A6" w:rsidR="00EB4148" w:rsidRDefault="00EB4148" w:rsidP="002F3655">
            <w:pPr>
              <w:spacing w:line="240" w:lineRule="auto"/>
              <w:rPr>
                <w:rFonts w:ascii="Times New Roman" w:hAnsi="Times New Roman" w:cs="Times New Roman"/>
                <w:b/>
                <w:u w:val="single"/>
              </w:rPr>
            </w:pPr>
          </w:p>
          <w:p w14:paraId="636AE60D" w14:textId="4EE9A9DE" w:rsidR="00E50997" w:rsidRDefault="00E50997" w:rsidP="002F3655">
            <w:pPr>
              <w:spacing w:line="240" w:lineRule="auto"/>
              <w:rPr>
                <w:rFonts w:ascii="Times New Roman" w:hAnsi="Times New Roman" w:cs="Times New Roman"/>
                <w:b/>
                <w:u w:val="single"/>
              </w:rPr>
            </w:pPr>
          </w:p>
          <w:p w14:paraId="55EA8AEA" w14:textId="6DD05642" w:rsidR="00E50997" w:rsidRPr="00E50997" w:rsidRDefault="00E50997" w:rsidP="002F3655">
            <w:pPr>
              <w:spacing w:line="240" w:lineRule="auto"/>
              <w:rPr>
                <w:rFonts w:ascii="Times New Roman" w:hAnsi="Times New Roman" w:cs="Times New Roman"/>
                <w:b/>
                <w:u w:val="single"/>
              </w:rPr>
            </w:pPr>
          </w:p>
          <w:p w14:paraId="71A8FDF4" w14:textId="77777777" w:rsidR="00EB4148" w:rsidRPr="00E50997" w:rsidRDefault="00EB4148" w:rsidP="002F3655">
            <w:pPr>
              <w:spacing w:line="240" w:lineRule="auto"/>
              <w:rPr>
                <w:rFonts w:ascii="Times New Roman" w:hAnsi="Times New Roman" w:cs="Times New Roman"/>
                <w:b/>
                <w:u w:val="single"/>
              </w:rPr>
            </w:pPr>
          </w:p>
          <w:p w14:paraId="7B23715F" w14:textId="77777777" w:rsidR="00EB4148" w:rsidRPr="00E50997" w:rsidRDefault="00EB4148" w:rsidP="002F3655">
            <w:pPr>
              <w:spacing w:line="240" w:lineRule="auto"/>
              <w:rPr>
                <w:rFonts w:ascii="Times New Roman" w:hAnsi="Times New Roman" w:cs="Times New Roman"/>
                <w:b/>
                <w:u w:val="single"/>
              </w:rPr>
            </w:pPr>
          </w:p>
          <w:p w14:paraId="19C153E8" w14:textId="77777777" w:rsidR="00EB4148" w:rsidRPr="00E50997" w:rsidRDefault="00EB4148" w:rsidP="002F3655">
            <w:pPr>
              <w:spacing w:line="240" w:lineRule="auto"/>
              <w:rPr>
                <w:rFonts w:ascii="Times New Roman" w:hAnsi="Times New Roman" w:cs="Times New Roman"/>
                <w:b/>
                <w:u w:val="single"/>
              </w:rPr>
            </w:pPr>
          </w:p>
          <w:p w14:paraId="28BCB1A4" w14:textId="77777777" w:rsidR="00EB4148" w:rsidRPr="00E50997" w:rsidRDefault="00EB4148" w:rsidP="002F3655">
            <w:pPr>
              <w:spacing w:line="240" w:lineRule="auto"/>
              <w:rPr>
                <w:rFonts w:ascii="Times New Roman" w:hAnsi="Times New Roman" w:cs="Times New Roman"/>
                <w:b/>
                <w:u w:val="single"/>
              </w:rPr>
            </w:pPr>
          </w:p>
          <w:p w14:paraId="69F7A98E" w14:textId="77777777" w:rsidR="00EB4148" w:rsidRPr="00E50997" w:rsidRDefault="00EB4148" w:rsidP="002F3655">
            <w:pPr>
              <w:spacing w:line="240" w:lineRule="auto"/>
              <w:rPr>
                <w:rFonts w:ascii="Times New Roman" w:hAnsi="Times New Roman" w:cs="Times New Roman"/>
                <w:b/>
                <w:u w:val="single"/>
              </w:rPr>
            </w:pPr>
          </w:p>
          <w:p w14:paraId="5D30A9A4" w14:textId="77777777" w:rsidR="00EB4148" w:rsidRPr="00E50997" w:rsidRDefault="00EB4148" w:rsidP="002F3655">
            <w:pPr>
              <w:spacing w:line="240" w:lineRule="auto"/>
              <w:rPr>
                <w:rFonts w:ascii="Times New Roman" w:hAnsi="Times New Roman" w:cs="Times New Roman"/>
                <w:b/>
                <w:u w:val="single"/>
              </w:rPr>
            </w:pPr>
          </w:p>
          <w:p w14:paraId="2EE8D87D" w14:textId="77777777" w:rsidR="00EB4148" w:rsidRPr="00E50997" w:rsidRDefault="00EB4148" w:rsidP="002F3655">
            <w:pPr>
              <w:spacing w:line="240" w:lineRule="auto"/>
              <w:rPr>
                <w:rFonts w:ascii="Times New Roman" w:hAnsi="Times New Roman" w:cs="Times New Roman"/>
                <w:b/>
                <w:u w:val="single"/>
              </w:rPr>
            </w:pPr>
          </w:p>
          <w:p w14:paraId="35C5FA12" w14:textId="77777777" w:rsidR="00EB4148" w:rsidRPr="00E50997" w:rsidRDefault="00EB4148" w:rsidP="002F3655">
            <w:pPr>
              <w:spacing w:line="240" w:lineRule="auto"/>
              <w:rPr>
                <w:rFonts w:ascii="Times New Roman" w:hAnsi="Times New Roman" w:cs="Times New Roman"/>
                <w:b/>
                <w:u w:val="single"/>
              </w:rPr>
            </w:pPr>
          </w:p>
        </w:tc>
      </w:tr>
    </w:tbl>
    <w:p w14:paraId="2273501E" w14:textId="77777777" w:rsidR="00640905" w:rsidRPr="002F3655" w:rsidRDefault="00640905" w:rsidP="002F3655">
      <w:pPr>
        <w:widowControl w:val="0"/>
        <w:suppressAutoHyphens/>
        <w:spacing w:after="0" w:line="240" w:lineRule="auto"/>
        <w:rPr>
          <w:rFonts w:ascii="Times New Roman" w:eastAsia="Times New Roman" w:hAnsi="Times New Roman" w:cs="Times New Roman"/>
          <w:sz w:val="24"/>
          <w:szCs w:val="24"/>
          <w:lang w:val="en-US" w:eastAsia="ar-SA"/>
        </w:rPr>
      </w:pPr>
    </w:p>
    <w:p w14:paraId="3CD549F1" w14:textId="77777777" w:rsidR="00640905" w:rsidRPr="002F3655" w:rsidRDefault="00640905" w:rsidP="002F3655">
      <w:pPr>
        <w:spacing w:line="240" w:lineRule="auto"/>
        <w:rPr>
          <w:rFonts w:ascii="Times New Roman" w:eastAsia="Times New Roman" w:hAnsi="Times New Roman" w:cs="Times New Roman"/>
          <w:sz w:val="24"/>
          <w:szCs w:val="24"/>
          <w:lang w:val="en-US" w:eastAsia="ar-SA"/>
        </w:rPr>
      </w:pPr>
      <w:r w:rsidRPr="002F3655">
        <w:rPr>
          <w:rFonts w:ascii="Times New Roman" w:eastAsia="Times New Roman" w:hAnsi="Times New Roman" w:cs="Times New Roman"/>
          <w:sz w:val="24"/>
          <w:szCs w:val="24"/>
          <w:lang w:val="en-US" w:eastAsia="ar-SA"/>
        </w:rPr>
        <w:br w:type="page"/>
      </w:r>
    </w:p>
    <w:p w14:paraId="5D82817C" w14:textId="77777777" w:rsidR="00345EF4" w:rsidRPr="002F3655" w:rsidRDefault="00345EF4" w:rsidP="002F3655">
      <w:pPr>
        <w:widowControl w:val="0"/>
        <w:suppressAutoHyphens/>
        <w:spacing w:after="0" w:line="240" w:lineRule="auto"/>
        <w:rPr>
          <w:rFonts w:ascii="Times New Roman" w:eastAsia="Times New Roman" w:hAnsi="Times New Roman" w:cs="Times New Roman"/>
          <w:sz w:val="24"/>
          <w:szCs w:val="24"/>
          <w:lang w:val="en-US" w:eastAsia="ar-SA"/>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2096"/>
        <w:gridCol w:w="2867"/>
        <w:gridCol w:w="2661"/>
      </w:tblGrid>
      <w:tr w:rsidR="00345EF4" w:rsidRPr="002F3655" w14:paraId="246E2BF5" w14:textId="77777777" w:rsidTr="00302805">
        <w:trPr>
          <w:cantSplit/>
          <w:trHeight w:hRule="exact" w:val="340"/>
        </w:trPr>
        <w:tc>
          <w:tcPr>
            <w:tcW w:w="10490" w:type="dxa"/>
            <w:gridSpan w:val="4"/>
            <w:shd w:val="clear" w:color="auto" w:fill="FFC000"/>
            <w:vAlign w:val="center"/>
          </w:tcPr>
          <w:p w14:paraId="72AE5134" w14:textId="66BB1F3F" w:rsidR="00345EF4" w:rsidRPr="002F3655" w:rsidRDefault="00345EF4" w:rsidP="001C46DC">
            <w:pPr>
              <w:spacing w:after="0" w:line="240" w:lineRule="auto"/>
              <w:rPr>
                <w:rFonts w:ascii="Times New Roman" w:hAnsi="Times New Roman" w:cs="Times New Roman"/>
                <w:sz w:val="24"/>
                <w:szCs w:val="24"/>
                <w:u w:val="single"/>
              </w:rPr>
            </w:pPr>
            <w:bookmarkStart w:id="70" w:name="Hazardous_Materials"/>
            <w:r w:rsidRPr="00F71399">
              <w:rPr>
                <w:rFonts w:ascii="Times New Roman" w:hAnsi="Times New Roman" w:cs="Times New Roman"/>
                <w:b/>
                <w:sz w:val="24"/>
                <w:szCs w:val="24"/>
              </w:rPr>
              <w:t>HAZARDOUS MATERIALS</w:t>
            </w:r>
            <w:bookmarkEnd w:id="70"/>
          </w:p>
        </w:tc>
      </w:tr>
      <w:tr w:rsidR="00345EF4" w:rsidRPr="002F3655" w14:paraId="5BEABD1C" w14:textId="77777777" w:rsidTr="00302805">
        <w:trPr>
          <w:cantSplit/>
          <w:trHeight w:hRule="exact" w:val="603"/>
        </w:trPr>
        <w:tc>
          <w:tcPr>
            <w:tcW w:w="2866" w:type="dxa"/>
            <w:shd w:val="clear" w:color="auto" w:fill="FFFFFF" w:themeFill="background1"/>
            <w:vAlign w:val="center"/>
          </w:tcPr>
          <w:p w14:paraId="3199176B"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624" w:type="dxa"/>
            <w:gridSpan w:val="3"/>
            <w:vAlign w:val="center"/>
          </w:tcPr>
          <w:p w14:paraId="59242D4D"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Any substance or material that could adversely affect the safety of the public, handlers or carriers.</w:t>
            </w:r>
          </w:p>
        </w:tc>
      </w:tr>
      <w:tr w:rsidR="00345EF4" w:rsidRPr="002F3655" w14:paraId="71E6AC79" w14:textId="77777777" w:rsidTr="00302805">
        <w:trPr>
          <w:cantSplit/>
          <w:trHeight w:hRule="exact" w:val="555"/>
        </w:trPr>
        <w:tc>
          <w:tcPr>
            <w:tcW w:w="2866" w:type="dxa"/>
            <w:shd w:val="clear" w:color="auto" w:fill="FFFFFF" w:themeFill="background1"/>
            <w:vAlign w:val="center"/>
          </w:tcPr>
          <w:p w14:paraId="5765C8B7"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624" w:type="dxa"/>
            <w:gridSpan w:val="3"/>
            <w:vAlign w:val="center"/>
          </w:tcPr>
          <w:p w14:paraId="76D203BF"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Losses to local economy / Limited access by First Responders / Jurisdictional Issues / International Implications / Danger to Public Safety / Casualties</w:t>
            </w:r>
          </w:p>
        </w:tc>
      </w:tr>
      <w:tr w:rsidR="00345EF4" w:rsidRPr="002F3655" w14:paraId="050AEAA3" w14:textId="77777777" w:rsidTr="00302805">
        <w:trPr>
          <w:cantSplit/>
          <w:trHeight w:hRule="exact" w:val="340"/>
        </w:trPr>
        <w:tc>
          <w:tcPr>
            <w:tcW w:w="10490" w:type="dxa"/>
            <w:gridSpan w:val="4"/>
            <w:shd w:val="clear" w:color="auto" w:fill="FFC000"/>
            <w:vAlign w:val="center"/>
          </w:tcPr>
          <w:p w14:paraId="26FAF80E"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345EF4" w:rsidRPr="002F3655" w14:paraId="1FC992D7" w14:textId="77777777" w:rsidTr="00302805">
        <w:trPr>
          <w:cantSplit/>
          <w:trHeight w:hRule="exact" w:val="588"/>
        </w:trPr>
        <w:tc>
          <w:tcPr>
            <w:tcW w:w="2866" w:type="dxa"/>
            <w:shd w:val="clear" w:color="auto" w:fill="FFFFFF" w:themeFill="background1"/>
            <w:vAlign w:val="center"/>
          </w:tcPr>
          <w:p w14:paraId="0ED80F83"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624" w:type="dxa"/>
            <w:gridSpan w:val="3"/>
            <w:vAlign w:val="center"/>
          </w:tcPr>
          <w:p w14:paraId="11D7D315" w14:textId="1B17D36C"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w:t>
            </w:r>
            <w:ins w:id="71" w:author="Pellerin, Julie (JPS/JSP)" w:date="2026-03-25T10:54:00Z" w16du:dateUtc="2026-03-25T13:54:00Z">
              <w:r w:rsidR="00F12481">
                <w:rPr>
                  <w:rFonts w:ascii="Times New Roman" w:hAnsi="Times New Roman" w:cs="Times New Roman"/>
                </w:rPr>
                <w:t>rm</w:t>
              </w:r>
            </w:ins>
            <w:r w:rsidRPr="00E50997">
              <w:rPr>
                <w:rFonts w:ascii="Times New Roman" w:hAnsi="Times New Roman" w:cs="Times New Roman"/>
              </w:rPr>
              <w:t xml:space="preserve"> REMC.</w:t>
            </w:r>
          </w:p>
        </w:tc>
      </w:tr>
      <w:tr w:rsidR="00345EF4" w:rsidRPr="002F3655" w14:paraId="5A8679BD" w14:textId="77777777" w:rsidTr="00302805">
        <w:trPr>
          <w:cantSplit/>
          <w:trHeight w:hRule="exact" w:val="340"/>
        </w:trPr>
        <w:tc>
          <w:tcPr>
            <w:tcW w:w="10490" w:type="dxa"/>
            <w:gridSpan w:val="4"/>
            <w:shd w:val="clear" w:color="auto" w:fill="FFC000"/>
            <w:vAlign w:val="center"/>
          </w:tcPr>
          <w:p w14:paraId="1312FD27" w14:textId="77777777" w:rsidR="00345EF4" w:rsidRPr="00E50997" w:rsidRDefault="00345EF4"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640905" w:rsidRPr="002F3655" w14:paraId="40154D4A" w14:textId="77777777" w:rsidTr="00302805">
        <w:trPr>
          <w:trHeight w:val="416"/>
        </w:trPr>
        <w:tc>
          <w:tcPr>
            <w:tcW w:w="2866" w:type="dxa"/>
            <w:shd w:val="clear" w:color="auto" w:fill="FFFFFF" w:themeFill="background1"/>
            <w:vAlign w:val="center"/>
          </w:tcPr>
          <w:p w14:paraId="73F926D1" w14:textId="77777777" w:rsidR="00640905" w:rsidRPr="00E50997" w:rsidRDefault="00640905"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096" w:type="dxa"/>
            <w:shd w:val="clear" w:color="auto" w:fill="FFFFFF" w:themeFill="background1"/>
            <w:vAlign w:val="center"/>
          </w:tcPr>
          <w:p w14:paraId="385313FE"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867" w:type="dxa"/>
            <w:shd w:val="clear" w:color="auto" w:fill="FFFFFF" w:themeFill="background1"/>
            <w:vAlign w:val="center"/>
          </w:tcPr>
          <w:p w14:paraId="6632B8AF"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661" w:type="dxa"/>
            <w:shd w:val="clear" w:color="auto" w:fill="FFFFFF" w:themeFill="background1"/>
            <w:vAlign w:val="center"/>
          </w:tcPr>
          <w:p w14:paraId="42E4015E" w14:textId="77777777" w:rsidR="00640905" w:rsidRPr="00E50997" w:rsidRDefault="00640905"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640905" w:rsidRPr="002F3655" w14:paraId="65BF372B" w14:textId="77777777" w:rsidTr="00302805">
        <w:trPr>
          <w:trHeight w:val="416"/>
        </w:trPr>
        <w:tc>
          <w:tcPr>
            <w:tcW w:w="2866" w:type="dxa"/>
            <w:shd w:val="clear" w:color="auto" w:fill="FFFFFF" w:themeFill="background1"/>
            <w:vAlign w:val="center"/>
          </w:tcPr>
          <w:p w14:paraId="0C42D711" w14:textId="77777777" w:rsidR="00640905" w:rsidRPr="00E50997" w:rsidRDefault="00640905" w:rsidP="002F3655">
            <w:pPr>
              <w:spacing w:after="0" w:line="240" w:lineRule="auto"/>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096" w:type="dxa"/>
            <w:vMerge w:val="restart"/>
          </w:tcPr>
          <w:p w14:paraId="7B417014" w14:textId="77777777" w:rsidR="00640905" w:rsidRPr="00E50997" w:rsidRDefault="00640905"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Fire Dept.</w:t>
            </w:r>
          </w:p>
          <w:p w14:paraId="1875A55B" w14:textId="42D4055D" w:rsidR="00640905" w:rsidRPr="00E50997" w:rsidRDefault="00572347"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Police</w:t>
            </w:r>
          </w:p>
          <w:p w14:paraId="745551B9" w14:textId="77777777" w:rsidR="00640905" w:rsidRPr="00E50997" w:rsidRDefault="00640905"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Ambulance NB</w:t>
            </w:r>
          </w:p>
          <w:p w14:paraId="082D12DB" w14:textId="77777777" w:rsidR="00640905" w:rsidRPr="00E50997" w:rsidRDefault="00640905"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Public Works</w:t>
            </w:r>
          </w:p>
          <w:p w14:paraId="44391DB8" w14:textId="77777777" w:rsidR="00640905" w:rsidRPr="00E50997" w:rsidRDefault="00640905"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Carrier</w:t>
            </w:r>
          </w:p>
          <w:p w14:paraId="5E360498" w14:textId="77777777" w:rsidR="00640905" w:rsidRPr="00E50997" w:rsidRDefault="00640905"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CANUTEC</w:t>
            </w:r>
          </w:p>
          <w:p w14:paraId="595B1282" w14:textId="60008496" w:rsidR="00640905" w:rsidRPr="00E50997" w:rsidRDefault="00640905"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D</w:t>
            </w:r>
            <w:r w:rsidR="00572347" w:rsidRPr="00E50997">
              <w:rPr>
                <w:rFonts w:ascii="Times New Roman" w:hAnsi="Times New Roman" w:cs="Times New Roman"/>
              </w:rPr>
              <w:t>ept. of Environment and Local Government (D</w:t>
            </w:r>
            <w:r w:rsidRPr="00E50997">
              <w:rPr>
                <w:rFonts w:ascii="Times New Roman" w:hAnsi="Times New Roman" w:cs="Times New Roman"/>
              </w:rPr>
              <w:t>ELG</w:t>
            </w:r>
            <w:r w:rsidR="00572347" w:rsidRPr="00E50997">
              <w:rPr>
                <w:rFonts w:ascii="Times New Roman" w:hAnsi="Times New Roman" w:cs="Times New Roman"/>
              </w:rPr>
              <w:t>)</w:t>
            </w:r>
          </w:p>
          <w:p w14:paraId="73EA6AA9" w14:textId="77777777" w:rsidR="00640905" w:rsidRPr="00E50997" w:rsidRDefault="00640905"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Fire Marshal</w:t>
            </w:r>
          </w:p>
          <w:p w14:paraId="15E1F685" w14:textId="76EDF24F" w:rsidR="00572347" w:rsidRPr="00E50997" w:rsidRDefault="00572347"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Hazmat Team</w:t>
            </w:r>
          </w:p>
        </w:tc>
        <w:tc>
          <w:tcPr>
            <w:tcW w:w="2867" w:type="dxa"/>
            <w:vMerge w:val="restart"/>
          </w:tcPr>
          <w:p w14:paraId="18BB185F" w14:textId="77777777" w:rsidR="00640905" w:rsidRPr="00E50997" w:rsidRDefault="00640905"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Issue public warnings with pre-determined messages (if applicable)</w:t>
            </w:r>
          </w:p>
          <w:p w14:paraId="5CA2B5FF" w14:textId="77777777" w:rsidR="00640905" w:rsidRPr="00E50997" w:rsidRDefault="00640905"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Use of Alert Ready (if applicable)</w:t>
            </w:r>
          </w:p>
          <w:p w14:paraId="692CEE65" w14:textId="77777777" w:rsidR="00640905" w:rsidRPr="00E50997" w:rsidRDefault="00640905" w:rsidP="00A076BD">
            <w:pPr>
              <w:numPr>
                <w:ilvl w:val="0"/>
                <w:numId w:val="9"/>
              </w:numPr>
              <w:spacing w:after="0" w:line="240" w:lineRule="auto"/>
              <w:ind w:left="283"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7BC29512" w14:textId="77777777" w:rsidR="00640905" w:rsidRPr="00E50997" w:rsidRDefault="00640905"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Be prepared to open warming centres or reception centres</w:t>
            </w:r>
          </w:p>
          <w:p w14:paraId="72DDC175" w14:textId="77777777" w:rsidR="00640905" w:rsidRPr="00E50997" w:rsidRDefault="00640905"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Liaison with carrier</w:t>
            </w:r>
          </w:p>
          <w:p w14:paraId="7789E546" w14:textId="77777777" w:rsidR="00640905" w:rsidRPr="00E50997" w:rsidRDefault="00640905"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Monitor environment</w:t>
            </w:r>
          </w:p>
          <w:p w14:paraId="40539153" w14:textId="0EEB64E2" w:rsidR="00572347" w:rsidRPr="00E50997" w:rsidRDefault="00572347" w:rsidP="00572347">
            <w:pPr>
              <w:pStyle w:val="ListParagraph"/>
              <w:spacing w:after="0" w:line="240" w:lineRule="auto"/>
              <w:ind w:left="283"/>
              <w:rPr>
                <w:rFonts w:ascii="Times New Roman" w:hAnsi="Times New Roman" w:cs="Times New Roman"/>
              </w:rPr>
            </w:pPr>
          </w:p>
        </w:tc>
        <w:tc>
          <w:tcPr>
            <w:tcW w:w="2661" w:type="dxa"/>
            <w:vMerge w:val="restart"/>
          </w:tcPr>
          <w:p w14:paraId="60FB05AD" w14:textId="77777777" w:rsidR="00640905" w:rsidRPr="00E50997" w:rsidRDefault="00640905"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Identify resources at hand</w:t>
            </w:r>
          </w:p>
          <w:p w14:paraId="1915A69A" w14:textId="77777777" w:rsidR="00640905" w:rsidRPr="00E50997" w:rsidRDefault="00640905"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Identify resources lacking</w:t>
            </w:r>
          </w:p>
          <w:p w14:paraId="6EA512DF" w14:textId="77777777" w:rsidR="00640905" w:rsidRPr="00E50997" w:rsidRDefault="00640905"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Identify resources required</w:t>
            </w:r>
          </w:p>
          <w:p w14:paraId="4DD1E64E" w14:textId="77777777" w:rsidR="00640905" w:rsidRPr="00E50997" w:rsidRDefault="00640905"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Mutual Aid request</w:t>
            </w:r>
          </w:p>
          <w:p w14:paraId="087D0A64" w14:textId="77777777" w:rsidR="00640905" w:rsidRPr="00E50997" w:rsidRDefault="00640905"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Assess Regional Assistance</w:t>
            </w:r>
          </w:p>
          <w:p w14:paraId="40045FD1" w14:textId="77777777" w:rsidR="00640905" w:rsidRPr="00E50997" w:rsidRDefault="00640905"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Assess Provincial Assistance</w:t>
            </w:r>
          </w:p>
          <w:p w14:paraId="02DCA554" w14:textId="77777777" w:rsidR="00640905" w:rsidRPr="00E50997" w:rsidRDefault="00640905"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Assess National Assistance</w:t>
            </w:r>
          </w:p>
        </w:tc>
      </w:tr>
      <w:tr w:rsidR="00640905" w:rsidRPr="002F3655" w14:paraId="0BC75E11" w14:textId="77777777" w:rsidTr="00302805">
        <w:trPr>
          <w:trHeight w:val="416"/>
        </w:trPr>
        <w:tc>
          <w:tcPr>
            <w:tcW w:w="2866" w:type="dxa"/>
            <w:shd w:val="clear" w:color="auto" w:fill="FFFFFF" w:themeFill="background1"/>
            <w:vAlign w:val="center"/>
          </w:tcPr>
          <w:p w14:paraId="73B45A8A" w14:textId="77777777" w:rsidR="00640905" w:rsidRPr="00E50997" w:rsidRDefault="00640905" w:rsidP="002F3655">
            <w:pPr>
              <w:spacing w:after="0" w:line="240" w:lineRule="auto"/>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096" w:type="dxa"/>
            <w:vMerge/>
            <w:vAlign w:val="center"/>
          </w:tcPr>
          <w:p w14:paraId="690262E1" w14:textId="77777777" w:rsidR="00640905" w:rsidRPr="00E50997" w:rsidRDefault="00640905" w:rsidP="002F3655">
            <w:pPr>
              <w:spacing w:after="0" w:line="240" w:lineRule="auto"/>
              <w:jc w:val="center"/>
              <w:rPr>
                <w:rFonts w:ascii="Times New Roman" w:hAnsi="Times New Roman" w:cs="Times New Roman"/>
              </w:rPr>
            </w:pPr>
          </w:p>
        </w:tc>
        <w:tc>
          <w:tcPr>
            <w:tcW w:w="2867" w:type="dxa"/>
            <w:vMerge/>
            <w:vAlign w:val="center"/>
          </w:tcPr>
          <w:p w14:paraId="1B985098"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3D589E8D"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57648673" w14:textId="77777777" w:rsidTr="00302805">
        <w:trPr>
          <w:trHeight w:val="416"/>
        </w:trPr>
        <w:tc>
          <w:tcPr>
            <w:tcW w:w="2866" w:type="dxa"/>
            <w:shd w:val="clear" w:color="auto" w:fill="FFFFFF" w:themeFill="background1"/>
            <w:vAlign w:val="center"/>
          </w:tcPr>
          <w:p w14:paraId="7A7079A7" w14:textId="77777777" w:rsidR="00640905" w:rsidRPr="00E50997" w:rsidRDefault="00640905" w:rsidP="002F3655">
            <w:pPr>
              <w:spacing w:after="0" w:line="240" w:lineRule="auto"/>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096" w:type="dxa"/>
            <w:vMerge/>
            <w:vAlign w:val="center"/>
          </w:tcPr>
          <w:p w14:paraId="47F806CF" w14:textId="77777777" w:rsidR="00640905" w:rsidRPr="00E50997" w:rsidRDefault="00640905" w:rsidP="002F3655">
            <w:pPr>
              <w:spacing w:after="0" w:line="240" w:lineRule="auto"/>
              <w:jc w:val="center"/>
              <w:rPr>
                <w:rFonts w:ascii="Times New Roman" w:hAnsi="Times New Roman" w:cs="Times New Roman"/>
              </w:rPr>
            </w:pPr>
          </w:p>
        </w:tc>
        <w:tc>
          <w:tcPr>
            <w:tcW w:w="2867" w:type="dxa"/>
            <w:vMerge/>
            <w:vAlign w:val="center"/>
          </w:tcPr>
          <w:p w14:paraId="112A18E1"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170935E0"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2F160F14" w14:textId="77777777" w:rsidTr="00302805">
        <w:trPr>
          <w:trHeight w:val="416"/>
        </w:trPr>
        <w:tc>
          <w:tcPr>
            <w:tcW w:w="2866" w:type="dxa"/>
            <w:shd w:val="clear" w:color="auto" w:fill="FFFFFF" w:themeFill="background1"/>
            <w:vAlign w:val="center"/>
          </w:tcPr>
          <w:p w14:paraId="4686CCD5" w14:textId="77777777" w:rsidR="00640905" w:rsidRPr="00E50997" w:rsidRDefault="00640905" w:rsidP="002F3655">
            <w:pPr>
              <w:spacing w:after="0" w:line="240" w:lineRule="auto"/>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096" w:type="dxa"/>
            <w:vMerge/>
            <w:vAlign w:val="center"/>
          </w:tcPr>
          <w:p w14:paraId="3C6CE62A" w14:textId="77777777" w:rsidR="00640905" w:rsidRPr="00E50997" w:rsidRDefault="00640905" w:rsidP="002F3655">
            <w:pPr>
              <w:spacing w:after="0" w:line="240" w:lineRule="auto"/>
              <w:jc w:val="center"/>
              <w:rPr>
                <w:rFonts w:ascii="Times New Roman" w:hAnsi="Times New Roman" w:cs="Times New Roman"/>
              </w:rPr>
            </w:pPr>
          </w:p>
        </w:tc>
        <w:tc>
          <w:tcPr>
            <w:tcW w:w="2867" w:type="dxa"/>
            <w:vMerge/>
            <w:vAlign w:val="center"/>
          </w:tcPr>
          <w:p w14:paraId="38C6AA7B"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388706A1"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28F6E74D" w14:textId="77777777" w:rsidTr="00302805">
        <w:trPr>
          <w:trHeight w:val="416"/>
        </w:trPr>
        <w:tc>
          <w:tcPr>
            <w:tcW w:w="2866" w:type="dxa"/>
            <w:shd w:val="clear" w:color="auto" w:fill="FFFFFF" w:themeFill="background1"/>
            <w:vAlign w:val="center"/>
          </w:tcPr>
          <w:p w14:paraId="7C4D3BC4" w14:textId="77777777" w:rsidR="00640905" w:rsidRPr="00E50997" w:rsidRDefault="00640905" w:rsidP="002F3655">
            <w:pPr>
              <w:spacing w:after="0" w:line="240" w:lineRule="auto"/>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096" w:type="dxa"/>
            <w:vMerge/>
            <w:vAlign w:val="center"/>
          </w:tcPr>
          <w:p w14:paraId="39FAD5AD" w14:textId="77777777" w:rsidR="00640905" w:rsidRPr="00E50997" w:rsidRDefault="00640905" w:rsidP="002F3655">
            <w:pPr>
              <w:spacing w:after="0" w:line="240" w:lineRule="auto"/>
              <w:jc w:val="center"/>
              <w:rPr>
                <w:rFonts w:ascii="Times New Roman" w:hAnsi="Times New Roman" w:cs="Times New Roman"/>
              </w:rPr>
            </w:pPr>
          </w:p>
        </w:tc>
        <w:tc>
          <w:tcPr>
            <w:tcW w:w="2867" w:type="dxa"/>
            <w:vMerge/>
            <w:vAlign w:val="center"/>
          </w:tcPr>
          <w:p w14:paraId="66E410E8"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566983EC"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18496639" w14:textId="77777777" w:rsidTr="00302805">
        <w:trPr>
          <w:trHeight w:val="416"/>
        </w:trPr>
        <w:tc>
          <w:tcPr>
            <w:tcW w:w="2866" w:type="dxa"/>
            <w:shd w:val="clear" w:color="auto" w:fill="FFFFFF" w:themeFill="background1"/>
            <w:vAlign w:val="center"/>
          </w:tcPr>
          <w:p w14:paraId="23144466" w14:textId="77777777" w:rsidR="00640905" w:rsidRPr="00E50997" w:rsidRDefault="00640905" w:rsidP="002F3655">
            <w:pPr>
              <w:spacing w:after="0" w:line="240" w:lineRule="auto"/>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096" w:type="dxa"/>
            <w:vMerge/>
            <w:vAlign w:val="center"/>
          </w:tcPr>
          <w:p w14:paraId="5B90C536" w14:textId="77777777" w:rsidR="00640905" w:rsidRPr="00E50997" w:rsidRDefault="00640905" w:rsidP="002F3655">
            <w:pPr>
              <w:spacing w:after="0" w:line="240" w:lineRule="auto"/>
              <w:jc w:val="center"/>
              <w:rPr>
                <w:rFonts w:ascii="Times New Roman" w:hAnsi="Times New Roman" w:cs="Times New Roman"/>
              </w:rPr>
            </w:pPr>
          </w:p>
        </w:tc>
        <w:tc>
          <w:tcPr>
            <w:tcW w:w="2867" w:type="dxa"/>
            <w:vMerge/>
            <w:vAlign w:val="center"/>
          </w:tcPr>
          <w:p w14:paraId="5BEA7F62"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4E25B97A"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346F2A1A" w14:textId="77777777" w:rsidTr="00302805">
        <w:trPr>
          <w:trHeight w:val="416"/>
        </w:trPr>
        <w:tc>
          <w:tcPr>
            <w:tcW w:w="2866" w:type="dxa"/>
            <w:shd w:val="clear" w:color="auto" w:fill="FFFFFF" w:themeFill="background1"/>
            <w:vAlign w:val="center"/>
          </w:tcPr>
          <w:p w14:paraId="52E35792" w14:textId="77777777" w:rsidR="00640905" w:rsidRPr="00E50997" w:rsidRDefault="00640905" w:rsidP="002F3655">
            <w:pPr>
              <w:spacing w:after="0" w:line="240" w:lineRule="auto"/>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096" w:type="dxa"/>
            <w:vMerge/>
            <w:vAlign w:val="center"/>
          </w:tcPr>
          <w:p w14:paraId="76A36516" w14:textId="77777777" w:rsidR="00640905" w:rsidRPr="00E50997" w:rsidRDefault="00640905" w:rsidP="002F3655">
            <w:pPr>
              <w:spacing w:after="0" w:line="240" w:lineRule="auto"/>
              <w:jc w:val="center"/>
              <w:rPr>
                <w:rFonts w:ascii="Times New Roman" w:hAnsi="Times New Roman" w:cs="Times New Roman"/>
              </w:rPr>
            </w:pPr>
          </w:p>
        </w:tc>
        <w:tc>
          <w:tcPr>
            <w:tcW w:w="2867" w:type="dxa"/>
            <w:vMerge/>
            <w:vAlign w:val="center"/>
          </w:tcPr>
          <w:p w14:paraId="7569F027"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7C2F0F69" w14:textId="77777777" w:rsidR="00640905" w:rsidRPr="00E50997" w:rsidRDefault="00640905" w:rsidP="002F3655">
            <w:pPr>
              <w:spacing w:after="0" w:line="240" w:lineRule="auto"/>
              <w:jc w:val="center"/>
              <w:rPr>
                <w:rFonts w:ascii="Times New Roman" w:hAnsi="Times New Roman" w:cs="Times New Roman"/>
              </w:rPr>
            </w:pPr>
          </w:p>
        </w:tc>
      </w:tr>
      <w:tr w:rsidR="005D0B59" w:rsidRPr="002F3655" w14:paraId="1138C0B5" w14:textId="77777777" w:rsidTr="00302805">
        <w:trPr>
          <w:trHeight w:val="416"/>
        </w:trPr>
        <w:tc>
          <w:tcPr>
            <w:tcW w:w="2866" w:type="dxa"/>
            <w:shd w:val="clear" w:color="auto" w:fill="FFFFFF" w:themeFill="background1"/>
            <w:vAlign w:val="center"/>
          </w:tcPr>
          <w:p w14:paraId="27AF0422" w14:textId="77777777" w:rsidR="005D0B59" w:rsidRPr="00E50997" w:rsidRDefault="005D0B59" w:rsidP="002F3655">
            <w:pPr>
              <w:spacing w:after="0" w:line="240" w:lineRule="auto"/>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096" w:type="dxa"/>
            <w:vMerge/>
            <w:vAlign w:val="center"/>
          </w:tcPr>
          <w:p w14:paraId="003E5A48" w14:textId="77777777" w:rsidR="005D0B59" w:rsidRPr="00E50997" w:rsidRDefault="005D0B59" w:rsidP="002F3655">
            <w:pPr>
              <w:spacing w:after="0" w:line="240" w:lineRule="auto"/>
              <w:jc w:val="center"/>
              <w:rPr>
                <w:rFonts w:ascii="Times New Roman" w:hAnsi="Times New Roman" w:cs="Times New Roman"/>
              </w:rPr>
            </w:pPr>
          </w:p>
        </w:tc>
        <w:tc>
          <w:tcPr>
            <w:tcW w:w="2867" w:type="dxa"/>
            <w:vMerge/>
            <w:vAlign w:val="center"/>
          </w:tcPr>
          <w:p w14:paraId="731A2C08" w14:textId="77777777" w:rsidR="005D0B59" w:rsidRPr="00E50997" w:rsidRDefault="005D0B59" w:rsidP="002F3655">
            <w:pPr>
              <w:spacing w:after="0" w:line="240" w:lineRule="auto"/>
              <w:jc w:val="center"/>
              <w:rPr>
                <w:rFonts w:ascii="Times New Roman" w:hAnsi="Times New Roman" w:cs="Times New Roman"/>
              </w:rPr>
            </w:pPr>
          </w:p>
        </w:tc>
        <w:tc>
          <w:tcPr>
            <w:tcW w:w="2661" w:type="dxa"/>
            <w:vMerge/>
            <w:vAlign w:val="center"/>
          </w:tcPr>
          <w:p w14:paraId="4E1831BB" w14:textId="77777777" w:rsidR="005D0B59" w:rsidRPr="00E50997" w:rsidRDefault="005D0B59" w:rsidP="002F3655">
            <w:pPr>
              <w:spacing w:after="0" w:line="240" w:lineRule="auto"/>
              <w:jc w:val="center"/>
              <w:rPr>
                <w:rFonts w:ascii="Times New Roman" w:hAnsi="Times New Roman" w:cs="Times New Roman"/>
              </w:rPr>
            </w:pPr>
          </w:p>
        </w:tc>
      </w:tr>
      <w:tr w:rsidR="00640905" w:rsidRPr="002F3655" w14:paraId="5C8AD56C" w14:textId="77777777" w:rsidTr="00302805">
        <w:trPr>
          <w:trHeight w:val="416"/>
        </w:trPr>
        <w:tc>
          <w:tcPr>
            <w:tcW w:w="2866" w:type="dxa"/>
            <w:shd w:val="clear" w:color="auto" w:fill="FFFFFF" w:themeFill="background1"/>
            <w:vAlign w:val="center"/>
          </w:tcPr>
          <w:p w14:paraId="49459733" w14:textId="77777777" w:rsidR="00640905" w:rsidRPr="00E50997" w:rsidRDefault="00640905" w:rsidP="002F3655">
            <w:pPr>
              <w:spacing w:after="0" w:line="240" w:lineRule="auto"/>
              <w:rPr>
                <w:rFonts w:ascii="Times New Roman" w:eastAsia="Times New Roman" w:hAnsi="Times New Roman" w:cs="Times New Roman"/>
                <w:b/>
              </w:rPr>
            </w:pPr>
          </w:p>
        </w:tc>
        <w:tc>
          <w:tcPr>
            <w:tcW w:w="2096" w:type="dxa"/>
            <w:vMerge/>
            <w:vAlign w:val="center"/>
          </w:tcPr>
          <w:p w14:paraId="0DC66941" w14:textId="77777777" w:rsidR="00640905" w:rsidRPr="00E50997" w:rsidRDefault="00640905" w:rsidP="002F3655">
            <w:pPr>
              <w:spacing w:after="0" w:line="240" w:lineRule="auto"/>
              <w:jc w:val="center"/>
              <w:rPr>
                <w:rFonts w:ascii="Times New Roman" w:hAnsi="Times New Roman" w:cs="Times New Roman"/>
              </w:rPr>
            </w:pPr>
          </w:p>
        </w:tc>
        <w:tc>
          <w:tcPr>
            <w:tcW w:w="2867" w:type="dxa"/>
            <w:vMerge/>
            <w:vAlign w:val="center"/>
          </w:tcPr>
          <w:p w14:paraId="0FC0A168" w14:textId="77777777" w:rsidR="00640905" w:rsidRPr="00E50997" w:rsidRDefault="00640905" w:rsidP="002F3655">
            <w:pPr>
              <w:spacing w:after="0" w:line="240" w:lineRule="auto"/>
              <w:jc w:val="center"/>
              <w:rPr>
                <w:rFonts w:ascii="Times New Roman" w:hAnsi="Times New Roman" w:cs="Times New Roman"/>
              </w:rPr>
            </w:pPr>
          </w:p>
        </w:tc>
        <w:tc>
          <w:tcPr>
            <w:tcW w:w="2661" w:type="dxa"/>
            <w:vMerge/>
            <w:vAlign w:val="center"/>
          </w:tcPr>
          <w:p w14:paraId="6BFCCE7F" w14:textId="77777777" w:rsidR="00640905" w:rsidRPr="00E50997" w:rsidRDefault="00640905" w:rsidP="002F3655">
            <w:pPr>
              <w:spacing w:after="0" w:line="240" w:lineRule="auto"/>
              <w:jc w:val="center"/>
              <w:rPr>
                <w:rFonts w:ascii="Times New Roman" w:hAnsi="Times New Roman" w:cs="Times New Roman"/>
              </w:rPr>
            </w:pPr>
          </w:p>
        </w:tc>
      </w:tr>
      <w:tr w:rsidR="00640905" w:rsidRPr="002F3655" w14:paraId="32D83CC3" w14:textId="77777777" w:rsidTr="00302805">
        <w:trPr>
          <w:trHeight w:val="416"/>
        </w:trPr>
        <w:tc>
          <w:tcPr>
            <w:tcW w:w="10490" w:type="dxa"/>
            <w:gridSpan w:val="4"/>
            <w:shd w:val="clear" w:color="auto" w:fill="FFFFFF" w:themeFill="background1"/>
            <w:vAlign w:val="center"/>
          </w:tcPr>
          <w:p w14:paraId="552A70AB" w14:textId="77777777" w:rsidR="00640905" w:rsidRPr="00E50997" w:rsidRDefault="00640905" w:rsidP="002F3655">
            <w:pPr>
              <w:spacing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58312131" w14:textId="329E197E" w:rsidR="00640905" w:rsidRPr="00E50997" w:rsidRDefault="00640905" w:rsidP="002F3655">
            <w:pPr>
              <w:spacing w:line="240" w:lineRule="auto"/>
              <w:rPr>
                <w:rFonts w:ascii="Times New Roman" w:hAnsi="Times New Roman" w:cs="Times New Roman"/>
              </w:rPr>
            </w:pPr>
            <w:r w:rsidRPr="00E50997">
              <w:rPr>
                <w:rFonts w:ascii="Times New Roman" w:hAnsi="Times New Roman" w:cs="Times New Roman"/>
              </w:rPr>
              <w:t>Check radar for precipitation</w:t>
            </w:r>
            <w:r w:rsidR="005D0B59" w:rsidRPr="00E50997">
              <w:rPr>
                <w:rFonts w:ascii="Times New Roman" w:hAnsi="Times New Roman" w:cs="Times New Roman"/>
              </w:rPr>
              <w:t xml:space="preserve">, </w:t>
            </w:r>
            <w:r w:rsidRPr="00E50997">
              <w:rPr>
                <w:rFonts w:ascii="Times New Roman" w:hAnsi="Times New Roman" w:cs="Times New Roman"/>
              </w:rPr>
              <w:t>current temperature</w:t>
            </w:r>
            <w:r w:rsidR="005D0B59" w:rsidRPr="00E50997">
              <w:rPr>
                <w:rFonts w:ascii="Times New Roman" w:hAnsi="Times New Roman" w:cs="Times New Roman"/>
              </w:rPr>
              <w:t xml:space="preserve">, </w:t>
            </w:r>
            <w:r w:rsidRPr="00E50997">
              <w:rPr>
                <w:rFonts w:ascii="Times New Roman" w:hAnsi="Times New Roman" w:cs="Times New Roman"/>
              </w:rPr>
              <w:t xml:space="preserve">short-term predictions for sudden changes in temperature or wind </w:t>
            </w:r>
            <w:hyperlink r:id="rId19" w:history="1">
              <w:r w:rsidR="00EB1178">
                <w:rPr>
                  <w:rStyle w:val="Hyperlink"/>
                  <w:rFonts w:cstheme="minorBidi"/>
                </w:rPr>
                <w:t>https://spotwx.com/</w:t>
              </w:r>
            </w:hyperlink>
          </w:p>
          <w:p w14:paraId="6FD3432B" w14:textId="17ECB974" w:rsidR="00640905" w:rsidRPr="00E50997" w:rsidRDefault="00640905" w:rsidP="002F3655">
            <w:pPr>
              <w:spacing w:line="240" w:lineRule="auto"/>
            </w:pPr>
            <w:r w:rsidRPr="00E50997">
              <w:rPr>
                <w:rFonts w:ascii="Times New Roman" w:hAnsi="Times New Roman" w:cs="Times New Roman"/>
              </w:rPr>
              <w:t xml:space="preserve">The HYSPLT model can be used to give a first guess of where the material will go </w:t>
            </w:r>
            <w:hyperlink r:id="rId20" w:history="1">
              <w:r w:rsidR="00EB1178">
                <w:rPr>
                  <w:rStyle w:val="Hyperlink"/>
                  <w:rFonts w:cstheme="minorBidi"/>
                </w:rPr>
                <w:t>https://www.ready.noaa.gov/index.php</w:t>
              </w:r>
            </w:hyperlink>
          </w:p>
          <w:p w14:paraId="16C4B7D1" w14:textId="77777777" w:rsidR="00640905" w:rsidRPr="00EB1178" w:rsidRDefault="00640905" w:rsidP="00A076BD">
            <w:pPr>
              <w:pStyle w:val="ListParagraph"/>
              <w:numPr>
                <w:ilvl w:val="0"/>
                <w:numId w:val="12"/>
              </w:numPr>
              <w:spacing w:after="0" w:line="240" w:lineRule="auto"/>
              <w:rPr>
                <w:rFonts w:ascii="Times New Roman" w:hAnsi="Times New Roman" w:cs="Times New Roman"/>
              </w:rPr>
            </w:pPr>
            <w:r w:rsidRPr="00EB1178">
              <w:rPr>
                <w:rFonts w:ascii="Times New Roman" w:hAnsi="Times New Roman" w:cs="Times New Roman"/>
              </w:rPr>
              <w:t>Select one starting location</w:t>
            </w:r>
          </w:p>
          <w:p w14:paraId="13CC95AF" w14:textId="77777777" w:rsidR="00640905" w:rsidRPr="00EB1178" w:rsidRDefault="00640905" w:rsidP="00A076BD">
            <w:pPr>
              <w:pStyle w:val="ListParagraph"/>
              <w:numPr>
                <w:ilvl w:val="0"/>
                <w:numId w:val="12"/>
              </w:numPr>
              <w:spacing w:after="0" w:line="240" w:lineRule="auto"/>
              <w:rPr>
                <w:rFonts w:ascii="Times New Roman" w:hAnsi="Times New Roman" w:cs="Times New Roman"/>
              </w:rPr>
            </w:pPr>
            <w:r w:rsidRPr="00EB1178">
              <w:rPr>
                <w:rFonts w:ascii="Times New Roman" w:hAnsi="Times New Roman" w:cs="Times New Roman"/>
              </w:rPr>
              <w:t>Select Ensemble for type of trajectory</w:t>
            </w:r>
          </w:p>
          <w:p w14:paraId="2A971C5D" w14:textId="77777777" w:rsidR="00640905" w:rsidRPr="00EB1178" w:rsidRDefault="00640905" w:rsidP="00A076BD">
            <w:pPr>
              <w:pStyle w:val="ListParagraph"/>
              <w:numPr>
                <w:ilvl w:val="0"/>
                <w:numId w:val="12"/>
              </w:numPr>
              <w:spacing w:after="0" w:line="240" w:lineRule="auto"/>
              <w:rPr>
                <w:rFonts w:ascii="Times New Roman" w:hAnsi="Times New Roman" w:cs="Times New Roman"/>
              </w:rPr>
            </w:pPr>
            <w:r w:rsidRPr="00EB1178">
              <w:rPr>
                <w:rFonts w:ascii="Times New Roman" w:hAnsi="Times New Roman" w:cs="Times New Roman"/>
              </w:rPr>
              <w:t>For meteorology select NAM CONUS</w:t>
            </w:r>
          </w:p>
          <w:p w14:paraId="0227E1B3" w14:textId="77777777" w:rsidR="00640905" w:rsidRPr="00EB1178" w:rsidRDefault="00640905" w:rsidP="00A076BD">
            <w:pPr>
              <w:pStyle w:val="ListParagraph"/>
              <w:numPr>
                <w:ilvl w:val="0"/>
                <w:numId w:val="12"/>
              </w:numPr>
              <w:spacing w:after="0" w:line="240" w:lineRule="auto"/>
              <w:rPr>
                <w:rFonts w:ascii="Times New Roman" w:hAnsi="Times New Roman" w:cs="Times New Roman"/>
              </w:rPr>
            </w:pPr>
            <w:r w:rsidRPr="00EB1178">
              <w:rPr>
                <w:rFonts w:ascii="Times New Roman" w:hAnsi="Times New Roman" w:cs="Times New Roman"/>
              </w:rPr>
              <w:t>Enter coordinate of the release</w:t>
            </w:r>
          </w:p>
          <w:p w14:paraId="4F0A2F32" w14:textId="77777777" w:rsidR="00640905" w:rsidRPr="00EB1178" w:rsidRDefault="00640905" w:rsidP="00A076BD">
            <w:pPr>
              <w:pStyle w:val="ListParagraph"/>
              <w:numPr>
                <w:ilvl w:val="0"/>
                <w:numId w:val="12"/>
              </w:numPr>
              <w:spacing w:after="0" w:line="240" w:lineRule="auto"/>
              <w:rPr>
                <w:rFonts w:ascii="Times New Roman" w:hAnsi="Times New Roman" w:cs="Times New Roman"/>
              </w:rPr>
            </w:pPr>
            <w:r w:rsidRPr="00EB1178">
              <w:rPr>
                <w:rFonts w:ascii="Times New Roman" w:hAnsi="Times New Roman" w:cs="Times New Roman"/>
              </w:rPr>
              <w:t>Select the latest model run</w:t>
            </w:r>
          </w:p>
          <w:p w14:paraId="54C18095" w14:textId="77777777" w:rsidR="00640905" w:rsidRPr="00EB1178" w:rsidRDefault="00640905" w:rsidP="00A076BD">
            <w:pPr>
              <w:pStyle w:val="ListParagraph"/>
              <w:numPr>
                <w:ilvl w:val="0"/>
                <w:numId w:val="12"/>
              </w:numPr>
              <w:spacing w:after="0" w:line="240" w:lineRule="auto"/>
              <w:rPr>
                <w:rFonts w:ascii="Times New Roman" w:hAnsi="Times New Roman" w:cs="Times New Roman"/>
              </w:rPr>
            </w:pPr>
            <w:r w:rsidRPr="00EB1178">
              <w:rPr>
                <w:rFonts w:ascii="Times New Roman" w:hAnsi="Times New Roman" w:cs="Times New Roman"/>
              </w:rPr>
              <w:t>Under display option select Google Earth (kmz)</w:t>
            </w:r>
          </w:p>
          <w:p w14:paraId="1E6EC8CB" w14:textId="77777777" w:rsidR="00640905" w:rsidRPr="00EB1178" w:rsidRDefault="00640905" w:rsidP="00A076BD">
            <w:pPr>
              <w:pStyle w:val="ListParagraph"/>
              <w:numPr>
                <w:ilvl w:val="0"/>
                <w:numId w:val="12"/>
              </w:numPr>
              <w:spacing w:after="0" w:line="240" w:lineRule="auto"/>
              <w:rPr>
                <w:rFonts w:ascii="Times New Roman" w:hAnsi="Times New Roman" w:cs="Times New Roman"/>
              </w:rPr>
            </w:pPr>
            <w:r w:rsidRPr="00EB1178">
              <w:rPr>
                <w:rFonts w:ascii="Times New Roman" w:hAnsi="Times New Roman" w:cs="Times New Roman"/>
              </w:rPr>
              <w:t>Click Request Trajectory</w:t>
            </w:r>
          </w:p>
          <w:p w14:paraId="1B19E678" w14:textId="77777777" w:rsidR="00EB4148" w:rsidRPr="00E50997" w:rsidRDefault="00EB4148" w:rsidP="00EB4148">
            <w:pPr>
              <w:pStyle w:val="ListParagraph"/>
              <w:spacing w:after="0" w:line="240" w:lineRule="auto"/>
              <w:rPr>
                <w:rFonts w:ascii="Times New Roman" w:hAnsi="Times New Roman" w:cs="Times New Roman"/>
              </w:rPr>
            </w:pPr>
          </w:p>
          <w:p w14:paraId="4BAB5173" w14:textId="6B55BB4C" w:rsidR="00EB4148" w:rsidRDefault="00EB4148" w:rsidP="00EB4148">
            <w:pPr>
              <w:pStyle w:val="ListParagraph"/>
              <w:spacing w:after="0" w:line="240" w:lineRule="auto"/>
              <w:rPr>
                <w:rFonts w:ascii="Times New Roman" w:hAnsi="Times New Roman" w:cs="Times New Roman"/>
              </w:rPr>
            </w:pPr>
          </w:p>
          <w:p w14:paraId="52FF5249" w14:textId="0EEEFFF8" w:rsidR="00E50997" w:rsidRDefault="00E50997" w:rsidP="00EB4148">
            <w:pPr>
              <w:pStyle w:val="ListParagraph"/>
              <w:spacing w:after="0" w:line="240" w:lineRule="auto"/>
              <w:rPr>
                <w:rFonts w:ascii="Times New Roman" w:hAnsi="Times New Roman" w:cs="Times New Roman"/>
              </w:rPr>
            </w:pPr>
          </w:p>
          <w:p w14:paraId="01DE8C6A" w14:textId="77777777" w:rsidR="00E50997" w:rsidRPr="00E50997" w:rsidRDefault="00E50997" w:rsidP="00EB4148">
            <w:pPr>
              <w:pStyle w:val="ListParagraph"/>
              <w:spacing w:after="0" w:line="240" w:lineRule="auto"/>
              <w:rPr>
                <w:rFonts w:ascii="Times New Roman" w:hAnsi="Times New Roman" w:cs="Times New Roman"/>
              </w:rPr>
            </w:pPr>
          </w:p>
          <w:p w14:paraId="06608A0A" w14:textId="77777777" w:rsidR="00EB4148" w:rsidRPr="00E50997" w:rsidRDefault="00EB4148" w:rsidP="00EB4148">
            <w:pPr>
              <w:pStyle w:val="ListParagraph"/>
              <w:spacing w:after="0" w:line="240" w:lineRule="auto"/>
              <w:rPr>
                <w:rFonts w:ascii="Times New Roman" w:hAnsi="Times New Roman" w:cs="Times New Roman"/>
              </w:rPr>
            </w:pPr>
          </w:p>
          <w:p w14:paraId="409C4C44" w14:textId="77777777" w:rsidR="00EB4148" w:rsidRPr="00E50997" w:rsidRDefault="00EB4148" w:rsidP="00EB4148">
            <w:pPr>
              <w:pStyle w:val="ListParagraph"/>
              <w:spacing w:after="0" w:line="240" w:lineRule="auto"/>
              <w:rPr>
                <w:rFonts w:ascii="Times New Roman" w:hAnsi="Times New Roman" w:cs="Times New Roman"/>
              </w:rPr>
            </w:pPr>
          </w:p>
          <w:p w14:paraId="4726B41B" w14:textId="77777777" w:rsidR="00EB4148" w:rsidRPr="00E50997" w:rsidRDefault="00EB4148" w:rsidP="00EB4148">
            <w:pPr>
              <w:pStyle w:val="ListParagraph"/>
              <w:spacing w:after="0" w:line="240" w:lineRule="auto"/>
              <w:rPr>
                <w:rFonts w:ascii="Times New Roman" w:hAnsi="Times New Roman" w:cs="Times New Roman"/>
                <w:b/>
              </w:rPr>
            </w:pPr>
          </w:p>
        </w:tc>
      </w:tr>
    </w:tbl>
    <w:p w14:paraId="2C9FCD39" w14:textId="77777777" w:rsidR="001339CB" w:rsidRPr="002F3655" w:rsidRDefault="001339CB" w:rsidP="002F3655">
      <w:pPr>
        <w:spacing w:line="240" w:lineRule="auto"/>
        <w:rPr>
          <w:rFonts w:ascii="Times New Roman" w:eastAsia="Times New Roman" w:hAnsi="Times New Roman" w:cs="Times New Roman"/>
          <w:sz w:val="24"/>
          <w:szCs w:val="24"/>
          <w:lang w:val="en-US" w:eastAsia="ar-SA"/>
        </w:rPr>
      </w:pPr>
      <w:r w:rsidRPr="002F3655">
        <w:rPr>
          <w:rFonts w:ascii="Times New Roman" w:eastAsia="Times New Roman" w:hAnsi="Times New Roman" w:cs="Times New Roman"/>
          <w:sz w:val="24"/>
          <w:szCs w:val="24"/>
          <w:lang w:val="en-US" w:eastAsia="ar-SA"/>
        </w:rPr>
        <w:br w:type="page"/>
      </w:r>
    </w:p>
    <w:p w14:paraId="0990C905" w14:textId="77777777" w:rsidR="00345EF4" w:rsidRPr="002F3655" w:rsidRDefault="00345EF4" w:rsidP="002F3655">
      <w:pPr>
        <w:widowControl w:val="0"/>
        <w:suppressAutoHyphens/>
        <w:spacing w:after="0" w:line="240" w:lineRule="auto"/>
        <w:rPr>
          <w:rFonts w:ascii="Times New Roman" w:eastAsia="Times New Roman" w:hAnsi="Times New Roman" w:cs="Times New Roman"/>
          <w:sz w:val="24"/>
          <w:szCs w:val="24"/>
          <w:lang w:val="en-US" w:eastAsia="ar-SA"/>
        </w:rPr>
      </w:pPr>
    </w:p>
    <w:tbl>
      <w:tblPr>
        <w:tblW w:w="105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4"/>
        <w:gridCol w:w="141"/>
        <w:gridCol w:w="2760"/>
        <w:gridCol w:w="2463"/>
        <w:gridCol w:w="2282"/>
      </w:tblGrid>
      <w:tr w:rsidR="00345EF4" w:rsidRPr="002F3655" w14:paraId="4C3985C1" w14:textId="77777777" w:rsidTr="00E50997">
        <w:trPr>
          <w:cantSplit/>
          <w:trHeight w:hRule="exact" w:val="340"/>
        </w:trPr>
        <w:tc>
          <w:tcPr>
            <w:tcW w:w="10540" w:type="dxa"/>
            <w:gridSpan w:val="5"/>
            <w:shd w:val="clear" w:color="auto" w:fill="FFC000"/>
            <w:vAlign w:val="center"/>
          </w:tcPr>
          <w:p w14:paraId="127C78F8" w14:textId="07130C63" w:rsidR="00345EF4" w:rsidRPr="002F3655" w:rsidRDefault="00345EF4" w:rsidP="001C46DC">
            <w:pPr>
              <w:spacing w:line="240" w:lineRule="auto"/>
              <w:rPr>
                <w:rFonts w:ascii="Times New Roman" w:hAnsi="Times New Roman" w:cs="Times New Roman"/>
                <w:sz w:val="24"/>
                <w:szCs w:val="24"/>
                <w:u w:val="single"/>
              </w:rPr>
            </w:pPr>
            <w:bookmarkStart w:id="72" w:name="Heat_Wave"/>
            <w:r w:rsidRPr="00F71399">
              <w:rPr>
                <w:rFonts w:ascii="Times New Roman" w:hAnsi="Times New Roman" w:cs="Times New Roman"/>
                <w:b/>
                <w:sz w:val="24"/>
                <w:szCs w:val="24"/>
              </w:rPr>
              <w:t>HEAT WAVE</w:t>
            </w:r>
            <w:bookmarkEnd w:id="72"/>
          </w:p>
        </w:tc>
      </w:tr>
      <w:tr w:rsidR="00345EF4" w:rsidRPr="002F3655" w14:paraId="3EE04340" w14:textId="77777777" w:rsidTr="00E50997">
        <w:trPr>
          <w:cantSplit/>
          <w:trHeight w:hRule="exact" w:val="340"/>
        </w:trPr>
        <w:tc>
          <w:tcPr>
            <w:tcW w:w="3013" w:type="dxa"/>
            <w:shd w:val="clear" w:color="auto" w:fill="FFFFFF" w:themeFill="background1"/>
            <w:vAlign w:val="center"/>
          </w:tcPr>
          <w:p w14:paraId="55CD17C7"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527" w:type="dxa"/>
            <w:gridSpan w:val="4"/>
            <w:vAlign w:val="center"/>
          </w:tcPr>
          <w:p w14:paraId="3815FEE4" w14:textId="77777777" w:rsidR="00345EF4" w:rsidRPr="00E50997" w:rsidRDefault="00140887" w:rsidP="002F3655">
            <w:pPr>
              <w:spacing w:line="240" w:lineRule="auto"/>
              <w:rPr>
                <w:rFonts w:ascii="Times New Roman" w:hAnsi="Times New Roman" w:cs="Times New Roman"/>
              </w:rPr>
            </w:pPr>
            <w:r w:rsidRPr="00E50997">
              <w:rPr>
                <w:rFonts w:ascii="Times New Roman" w:hAnsi="Times New Roman" w:cs="Times New Roman"/>
              </w:rPr>
              <w:t>A c</w:t>
            </w:r>
            <w:r w:rsidR="00CB2C20" w:rsidRPr="00E50997">
              <w:rPr>
                <w:rFonts w:ascii="Times New Roman" w:hAnsi="Times New Roman" w:cs="Times New Roman"/>
              </w:rPr>
              <w:t>ontinuous period of extr</w:t>
            </w:r>
            <w:r w:rsidRPr="00E50997">
              <w:rPr>
                <w:rFonts w:ascii="Times New Roman" w:hAnsi="Times New Roman" w:cs="Times New Roman"/>
              </w:rPr>
              <w:t>e</w:t>
            </w:r>
            <w:r w:rsidR="00CB2C20" w:rsidRPr="00E50997">
              <w:rPr>
                <w:rFonts w:ascii="Times New Roman" w:hAnsi="Times New Roman" w:cs="Times New Roman"/>
              </w:rPr>
              <w:t>m</w:t>
            </w:r>
            <w:r w:rsidRPr="00E50997">
              <w:rPr>
                <w:rFonts w:ascii="Times New Roman" w:hAnsi="Times New Roman" w:cs="Times New Roman"/>
              </w:rPr>
              <w:t>e</w:t>
            </w:r>
            <w:r w:rsidR="00CB2C20" w:rsidRPr="00E50997">
              <w:rPr>
                <w:rFonts w:ascii="Times New Roman" w:hAnsi="Times New Roman" w:cs="Times New Roman"/>
              </w:rPr>
              <w:t>ly warm weather.</w:t>
            </w:r>
          </w:p>
        </w:tc>
      </w:tr>
      <w:tr w:rsidR="00345EF4" w:rsidRPr="002F3655" w14:paraId="135244DF" w14:textId="77777777" w:rsidTr="000815B9">
        <w:trPr>
          <w:cantSplit/>
          <w:trHeight w:hRule="exact" w:val="650"/>
        </w:trPr>
        <w:tc>
          <w:tcPr>
            <w:tcW w:w="3013" w:type="dxa"/>
            <w:shd w:val="clear" w:color="auto" w:fill="FFFFFF" w:themeFill="background1"/>
            <w:vAlign w:val="center"/>
          </w:tcPr>
          <w:p w14:paraId="3C80C099"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527" w:type="dxa"/>
            <w:gridSpan w:val="4"/>
            <w:vAlign w:val="center"/>
          </w:tcPr>
          <w:p w14:paraId="326978F6"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Losses to local economy / Limited access by First Responders / Jurisdictional Issues / International Implications / Danger to Public Safety / Casualties</w:t>
            </w:r>
          </w:p>
        </w:tc>
      </w:tr>
      <w:tr w:rsidR="00345EF4" w:rsidRPr="002F3655" w14:paraId="76A5E3B9" w14:textId="77777777" w:rsidTr="00E50997">
        <w:trPr>
          <w:cantSplit/>
          <w:trHeight w:hRule="exact" w:val="340"/>
        </w:trPr>
        <w:tc>
          <w:tcPr>
            <w:tcW w:w="10540" w:type="dxa"/>
            <w:gridSpan w:val="5"/>
            <w:shd w:val="clear" w:color="auto" w:fill="FFC000"/>
            <w:vAlign w:val="center"/>
          </w:tcPr>
          <w:p w14:paraId="6AD13332"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345EF4" w:rsidRPr="002F3655" w14:paraId="13F86198" w14:textId="77777777" w:rsidTr="00E50997">
        <w:trPr>
          <w:cantSplit/>
          <w:trHeight w:hRule="exact" w:val="660"/>
        </w:trPr>
        <w:tc>
          <w:tcPr>
            <w:tcW w:w="3013" w:type="dxa"/>
            <w:shd w:val="clear" w:color="auto" w:fill="FFFFFF" w:themeFill="background1"/>
            <w:vAlign w:val="center"/>
          </w:tcPr>
          <w:p w14:paraId="551E29F7" w14:textId="77777777"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527" w:type="dxa"/>
            <w:gridSpan w:val="4"/>
            <w:vAlign w:val="center"/>
          </w:tcPr>
          <w:p w14:paraId="013CC904" w14:textId="66933B4C" w:rsidR="00345EF4" w:rsidRPr="00E50997" w:rsidRDefault="00345EF4"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 REMC.</w:t>
            </w:r>
          </w:p>
        </w:tc>
      </w:tr>
      <w:tr w:rsidR="00345EF4" w:rsidRPr="002F3655" w14:paraId="26581565" w14:textId="77777777" w:rsidTr="00E50997">
        <w:trPr>
          <w:cantSplit/>
          <w:trHeight w:hRule="exact" w:val="355"/>
        </w:trPr>
        <w:tc>
          <w:tcPr>
            <w:tcW w:w="10540" w:type="dxa"/>
            <w:gridSpan w:val="5"/>
            <w:shd w:val="clear" w:color="auto" w:fill="FFC000"/>
            <w:vAlign w:val="center"/>
          </w:tcPr>
          <w:p w14:paraId="3AC4AE1B" w14:textId="77777777" w:rsidR="00345EF4" w:rsidRPr="00E50997" w:rsidRDefault="00345EF4"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45DCD" w:rsidRPr="002F3655" w14:paraId="61643763" w14:textId="77777777" w:rsidTr="00E50997">
        <w:trPr>
          <w:trHeight w:val="416"/>
        </w:trPr>
        <w:tc>
          <w:tcPr>
            <w:tcW w:w="3165" w:type="dxa"/>
            <w:gridSpan w:val="2"/>
            <w:shd w:val="clear" w:color="auto" w:fill="FFFFFF" w:themeFill="background1"/>
            <w:vAlign w:val="center"/>
          </w:tcPr>
          <w:p w14:paraId="1C397BBE" w14:textId="77777777" w:rsidR="00D45DCD" w:rsidRPr="00E50997" w:rsidRDefault="00D45DCD"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856" w:type="dxa"/>
            <w:shd w:val="clear" w:color="auto" w:fill="FFFFFF" w:themeFill="background1"/>
          </w:tcPr>
          <w:p w14:paraId="644CD667" w14:textId="77777777" w:rsidR="00D45DCD" w:rsidRPr="00E50997" w:rsidRDefault="00D45DCD"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371" w:type="dxa"/>
            <w:shd w:val="clear" w:color="auto" w:fill="FFFFFF" w:themeFill="background1"/>
          </w:tcPr>
          <w:p w14:paraId="72CA17F7" w14:textId="77777777" w:rsidR="00D45DCD" w:rsidRPr="00E50997" w:rsidRDefault="00D45DCD"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148" w:type="dxa"/>
            <w:shd w:val="clear" w:color="auto" w:fill="FFFFFF" w:themeFill="background1"/>
          </w:tcPr>
          <w:p w14:paraId="4E0643CF" w14:textId="77777777" w:rsidR="00D45DCD" w:rsidRPr="00E50997" w:rsidRDefault="00D45DCD"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D45DCD" w:rsidRPr="002F3655" w14:paraId="552151AC" w14:textId="77777777" w:rsidTr="00E50997">
        <w:trPr>
          <w:trHeight w:val="416"/>
        </w:trPr>
        <w:tc>
          <w:tcPr>
            <w:tcW w:w="3165" w:type="dxa"/>
            <w:gridSpan w:val="2"/>
            <w:shd w:val="clear" w:color="auto" w:fill="FFFFFF" w:themeFill="background1"/>
            <w:vAlign w:val="center"/>
          </w:tcPr>
          <w:p w14:paraId="5CADACFA"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856" w:type="dxa"/>
            <w:vMerge w:val="restart"/>
          </w:tcPr>
          <w:p w14:paraId="0DD1CEC3"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44F5BD72" w14:textId="096A98E2" w:rsidR="00D45DCD" w:rsidRPr="00E50997" w:rsidRDefault="00572347"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22719782"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7ACE0893"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4D2BF200"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Horizon Health</w:t>
            </w:r>
          </w:p>
          <w:p w14:paraId="29EFDAEB"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Vitalité health</w:t>
            </w:r>
          </w:p>
          <w:p w14:paraId="71AE38F1"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Emergency Social Services (ESS)</w:t>
            </w:r>
          </w:p>
          <w:p w14:paraId="43CB7202"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p w14:paraId="6EE18553"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NB Power</w:t>
            </w:r>
          </w:p>
        </w:tc>
        <w:tc>
          <w:tcPr>
            <w:tcW w:w="2371" w:type="dxa"/>
            <w:vMerge w:val="restart"/>
          </w:tcPr>
          <w:p w14:paraId="5CC4AFBF"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 (if applicable)</w:t>
            </w:r>
          </w:p>
          <w:p w14:paraId="00971020"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3E525805" w14:textId="77777777" w:rsidR="00D45DCD" w:rsidRPr="00E50997" w:rsidRDefault="00D45DCD"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78077ABA" w14:textId="1C04BCE1"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 xml:space="preserve">Be prepared to open </w:t>
            </w:r>
            <w:r w:rsidR="00572347" w:rsidRPr="00E50997">
              <w:rPr>
                <w:rFonts w:ascii="Times New Roman" w:hAnsi="Times New Roman" w:cs="Times New Roman"/>
              </w:rPr>
              <w:t xml:space="preserve">cooling </w:t>
            </w:r>
            <w:r w:rsidRPr="00E50997">
              <w:rPr>
                <w:rFonts w:ascii="Times New Roman" w:hAnsi="Times New Roman" w:cs="Times New Roman"/>
              </w:rPr>
              <w:t>centres or reception centres</w:t>
            </w:r>
          </w:p>
          <w:p w14:paraId="51FC1EBD"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Consider cooling station</w:t>
            </w:r>
          </w:p>
          <w:p w14:paraId="50342B86"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Water distribution center</w:t>
            </w:r>
          </w:p>
        </w:tc>
        <w:tc>
          <w:tcPr>
            <w:tcW w:w="2148" w:type="dxa"/>
            <w:vMerge w:val="restart"/>
          </w:tcPr>
          <w:p w14:paraId="7C769EF9"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6DBDBADA"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22B63BE7"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4424C663"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51DBAA04"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7316446D"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384BF5CB"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D45DCD" w:rsidRPr="002F3655" w14:paraId="76598DEA" w14:textId="77777777" w:rsidTr="00E50997">
        <w:trPr>
          <w:trHeight w:val="416"/>
        </w:trPr>
        <w:tc>
          <w:tcPr>
            <w:tcW w:w="3165" w:type="dxa"/>
            <w:gridSpan w:val="2"/>
            <w:shd w:val="clear" w:color="auto" w:fill="FFFFFF" w:themeFill="background1"/>
            <w:vAlign w:val="center"/>
          </w:tcPr>
          <w:p w14:paraId="7A472705" w14:textId="77777777" w:rsidR="00D45DCD" w:rsidRPr="00E50997" w:rsidRDefault="00D45DCD"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856" w:type="dxa"/>
            <w:vMerge/>
            <w:vAlign w:val="center"/>
          </w:tcPr>
          <w:p w14:paraId="16B0EE78" w14:textId="77777777" w:rsidR="00D45DCD" w:rsidRPr="00E50997" w:rsidRDefault="00D45DCD" w:rsidP="002F3655">
            <w:pPr>
              <w:spacing w:after="0" w:line="240" w:lineRule="auto"/>
              <w:jc w:val="center"/>
              <w:rPr>
                <w:rFonts w:ascii="Times New Roman" w:hAnsi="Times New Roman" w:cs="Times New Roman"/>
              </w:rPr>
            </w:pPr>
          </w:p>
        </w:tc>
        <w:tc>
          <w:tcPr>
            <w:tcW w:w="2371" w:type="dxa"/>
            <w:vMerge/>
            <w:vAlign w:val="center"/>
          </w:tcPr>
          <w:p w14:paraId="1CB92A9E" w14:textId="77777777" w:rsidR="00D45DCD" w:rsidRPr="00E50997" w:rsidRDefault="00D45DCD" w:rsidP="002F3655">
            <w:pPr>
              <w:spacing w:after="0" w:line="240" w:lineRule="auto"/>
              <w:jc w:val="center"/>
              <w:rPr>
                <w:rFonts w:ascii="Times New Roman" w:hAnsi="Times New Roman" w:cs="Times New Roman"/>
              </w:rPr>
            </w:pPr>
          </w:p>
        </w:tc>
        <w:tc>
          <w:tcPr>
            <w:tcW w:w="2148" w:type="dxa"/>
            <w:vMerge/>
            <w:vAlign w:val="center"/>
          </w:tcPr>
          <w:p w14:paraId="06A4ABA5"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7BB16298" w14:textId="77777777" w:rsidTr="00E50997">
        <w:trPr>
          <w:trHeight w:val="416"/>
        </w:trPr>
        <w:tc>
          <w:tcPr>
            <w:tcW w:w="3165" w:type="dxa"/>
            <w:gridSpan w:val="2"/>
            <w:shd w:val="clear" w:color="auto" w:fill="FFFFFF" w:themeFill="background1"/>
            <w:vAlign w:val="center"/>
          </w:tcPr>
          <w:p w14:paraId="64A633F4"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856" w:type="dxa"/>
            <w:vMerge/>
            <w:vAlign w:val="center"/>
          </w:tcPr>
          <w:p w14:paraId="572411D9" w14:textId="77777777" w:rsidR="00D45DCD" w:rsidRPr="00E50997" w:rsidRDefault="00D45DCD" w:rsidP="002F3655">
            <w:pPr>
              <w:spacing w:after="0" w:line="240" w:lineRule="auto"/>
              <w:jc w:val="center"/>
              <w:rPr>
                <w:rFonts w:ascii="Times New Roman" w:hAnsi="Times New Roman" w:cs="Times New Roman"/>
              </w:rPr>
            </w:pPr>
          </w:p>
        </w:tc>
        <w:tc>
          <w:tcPr>
            <w:tcW w:w="2371" w:type="dxa"/>
            <w:vMerge/>
            <w:vAlign w:val="center"/>
          </w:tcPr>
          <w:p w14:paraId="1DCD957D" w14:textId="77777777" w:rsidR="00D45DCD" w:rsidRPr="00E50997" w:rsidRDefault="00D45DCD" w:rsidP="002F3655">
            <w:pPr>
              <w:spacing w:after="0" w:line="240" w:lineRule="auto"/>
              <w:jc w:val="center"/>
              <w:rPr>
                <w:rFonts w:ascii="Times New Roman" w:hAnsi="Times New Roman" w:cs="Times New Roman"/>
              </w:rPr>
            </w:pPr>
          </w:p>
        </w:tc>
        <w:tc>
          <w:tcPr>
            <w:tcW w:w="2148" w:type="dxa"/>
            <w:vMerge/>
            <w:vAlign w:val="center"/>
          </w:tcPr>
          <w:p w14:paraId="72ECA636"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083E4364" w14:textId="77777777" w:rsidTr="00E50997">
        <w:trPr>
          <w:trHeight w:val="416"/>
        </w:trPr>
        <w:tc>
          <w:tcPr>
            <w:tcW w:w="3165" w:type="dxa"/>
            <w:gridSpan w:val="2"/>
            <w:shd w:val="clear" w:color="auto" w:fill="FFFFFF" w:themeFill="background1"/>
            <w:vAlign w:val="center"/>
          </w:tcPr>
          <w:p w14:paraId="5F206085"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856" w:type="dxa"/>
            <w:vMerge/>
            <w:vAlign w:val="center"/>
          </w:tcPr>
          <w:p w14:paraId="7823BF88" w14:textId="77777777" w:rsidR="00D45DCD" w:rsidRPr="00E50997" w:rsidRDefault="00D45DCD" w:rsidP="002F3655">
            <w:pPr>
              <w:spacing w:after="0" w:line="240" w:lineRule="auto"/>
              <w:jc w:val="center"/>
              <w:rPr>
                <w:rFonts w:ascii="Times New Roman" w:hAnsi="Times New Roman" w:cs="Times New Roman"/>
              </w:rPr>
            </w:pPr>
          </w:p>
        </w:tc>
        <w:tc>
          <w:tcPr>
            <w:tcW w:w="2371" w:type="dxa"/>
            <w:vMerge/>
            <w:vAlign w:val="center"/>
          </w:tcPr>
          <w:p w14:paraId="0E77AFDB" w14:textId="77777777" w:rsidR="00D45DCD" w:rsidRPr="00E50997" w:rsidRDefault="00D45DCD" w:rsidP="002F3655">
            <w:pPr>
              <w:spacing w:after="0" w:line="240" w:lineRule="auto"/>
              <w:jc w:val="center"/>
              <w:rPr>
                <w:rFonts w:ascii="Times New Roman" w:hAnsi="Times New Roman" w:cs="Times New Roman"/>
              </w:rPr>
            </w:pPr>
          </w:p>
        </w:tc>
        <w:tc>
          <w:tcPr>
            <w:tcW w:w="2148" w:type="dxa"/>
            <w:vMerge/>
            <w:vAlign w:val="center"/>
          </w:tcPr>
          <w:p w14:paraId="20A22A52"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07A5B6B0" w14:textId="77777777" w:rsidTr="00E50997">
        <w:trPr>
          <w:trHeight w:val="416"/>
        </w:trPr>
        <w:tc>
          <w:tcPr>
            <w:tcW w:w="3165" w:type="dxa"/>
            <w:gridSpan w:val="2"/>
            <w:shd w:val="clear" w:color="auto" w:fill="FFFFFF" w:themeFill="background1"/>
            <w:vAlign w:val="center"/>
          </w:tcPr>
          <w:p w14:paraId="57ABFE43"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856" w:type="dxa"/>
            <w:vMerge/>
            <w:vAlign w:val="center"/>
          </w:tcPr>
          <w:p w14:paraId="7C462D3F" w14:textId="77777777" w:rsidR="00D45DCD" w:rsidRPr="00E50997" w:rsidRDefault="00D45DCD" w:rsidP="002F3655">
            <w:pPr>
              <w:spacing w:after="0" w:line="240" w:lineRule="auto"/>
              <w:jc w:val="center"/>
              <w:rPr>
                <w:rFonts w:ascii="Times New Roman" w:hAnsi="Times New Roman" w:cs="Times New Roman"/>
              </w:rPr>
            </w:pPr>
          </w:p>
        </w:tc>
        <w:tc>
          <w:tcPr>
            <w:tcW w:w="2371" w:type="dxa"/>
            <w:vMerge/>
            <w:vAlign w:val="center"/>
          </w:tcPr>
          <w:p w14:paraId="2B42D315" w14:textId="77777777" w:rsidR="00D45DCD" w:rsidRPr="00E50997" w:rsidRDefault="00D45DCD" w:rsidP="002F3655">
            <w:pPr>
              <w:spacing w:after="0" w:line="240" w:lineRule="auto"/>
              <w:jc w:val="center"/>
              <w:rPr>
                <w:rFonts w:ascii="Times New Roman" w:hAnsi="Times New Roman" w:cs="Times New Roman"/>
              </w:rPr>
            </w:pPr>
          </w:p>
        </w:tc>
        <w:tc>
          <w:tcPr>
            <w:tcW w:w="2148" w:type="dxa"/>
            <w:vMerge/>
            <w:vAlign w:val="center"/>
          </w:tcPr>
          <w:p w14:paraId="3DA89695"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67B5A938" w14:textId="77777777" w:rsidTr="00E50997">
        <w:trPr>
          <w:trHeight w:val="416"/>
        </w:trPr>
        <w:tc>
          <w:tcPr>
            <w:tcW w:w="3165" w:type="dxa"/>
            <w:gridSpan w:val="2"/>
            <w:shd w:val="clear" w:color="auto" w:fill="FFFFFF" w:themeFill="background1"/>
            <w:vAlign w:val="center"/>
          </w:tcPr>
          <w:p w14:paraId="7B5E2845"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856" w:type="dxa"/>
            <w:vMerge/>
            <w:vAlign w:val="center"/>
          </w:tcPr>
          <w:p w14:paraId="663BD0F5" w14:textId="77777777" w:rsidR="00D45DCD" w:rsidRPr="00E50997" w:rsidRDefault="00D45DCD" w:rsidP="002F3655">
            <w:pPr>
              <w:spacing w:after="0" w:line="240" w:lineRule="auto"/>
              <w:jc w:val="center"/>
              <w:rPr>
                <w:rFonts w:ascii="Times New Roman" w:hAnsi="Times New Roman" w:cs="Times New Roman"/>
              </w:rPr>
            </w:pPr>
          </w:p>
        </w:tc>
        <w:tc>
          <w:tcPr>
            <w:tcW w:w="2371" w:type="dxa"/>
            <w:vMerge/>
            <w:vAlign w:val="center"/>
          </w:tcPr>
          <w:p w14:paraId="1FCC2471" w14:textId="77777777" w:rsidR="00D45DCD" w:rsidRPr="00E50997" w:rsidRDefault="00D45DCD" w:rsidP="002F3655">
            <w:pPr>
              <w:spacing w:after="0" w:line="240" w:lineRule="auto"/>
              <w:jc w:val="center"/>
              <w:rPr>
                <w:rFonts w:ascii="Times New Roman" w:hAnsi="Times New Roman" w:cs="Times New Roman"/>
              </w:rPr>
            </w:pPr>
          </w:p>
        </w:tc>
        <w:tc>
          <w:tcPr>
            <w:tcW w:w="2148" w:type="dxa"/>
            <w:vMerge/>
            <w:vAlign w:val="center"/>
          </w:tcPr>
          <w:p w14:paraId="759EC9EE"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1162CACE" w14:textId="77777777" w:rsidTr="00E50997">
        <w:trPr>
          <w:trHeight w:val="416"/>
        </w:trPr>
        <w:tc>
          <w:tcPr>
            <w:tcW w:w="3165" w:type="dxa"/>
            <w:gridSpan w:val="2"/>
            <w:shd w:val="clear" w:color="auto" w:fill="FFFFFF" w:themeFill="background1"/>
            <w:vAlign w:val="center"/>
          </w:tcPr>
          <w:p w14:paraId="3F29A9A1"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856" w:type="dxa"/>
            <w:vMerge/>
            <w:vAlign w:val="center"/>
          </w:tcPr>
          <w:p w14:paraId="3C5D48A0" w14:textId="77777777" w:rsidR="00D45DCD" w:rsidRPr="00E50997" w:rsidRDefault="00D45DCD" w:rsidP="002F3655">
            <w:pPr>
              <w:spacing w:after="0" w:line="240" w:lineRule="auto"/>
              <w:jc w:val="center"/>
              <w:rPr>
                <w:rFonts w:ascii="Times New Roman" w:hAnsi="Times New Roman" w:cs="Times New Roman"/>
              </w:rPr>
            </w:pPr>
          </w:p>
        </w:tc>
        <w:tc>
          <w:tcPr>
            <w:tcW w:w="2371" w:type="dxa"/>
            <w:vMerge/>
            <w:vAlign w:val="center"/>
          </w:tcPr>
          <w:p w14:paraId="61B7F25F" w14:textId="77777777" w:rsidR="00D45DCD" w:rsidRPr="00E50997" w:rsidRDefault="00D45DCD" w:rsidP="002F3655">
            <w:pPr>
              <w:spacing w:after="0" w:line="240" w:lineRule="auto"/>
              <w:jc w:val="center"/>
              <w:rPr>
                <w:rFonts w:ascii="Times New Roman" w:hAnsi="Times New Roman" w:cs="Times New Roman"/>
              </w:rPr>
            </w:pPr>
          </w:p>
        </w:tc>
        <w:tc>
          <w:tcPr>
            <w:tcW w:w="2148" w:type="dxa"/>
            <w:vMerge/>
            <w:vAlign w:val="center"/>
          </w:tcPr>
          <w:p w14:paraId="68DA14F4"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27729B83" w14:textId="77777777" w:rsidTr="00E50997">
        <w:trPr>
          <w:trHeight w:val="416"/>
        </w:trPr>
        <w:tc>
          <w:tcPr>
            <w:tcW w:w="3165" w:type="dxa"/>
            <w:gridSpan w:val="2"/>
            <w:shd w:val="clear" w:color="auto" w:fill="FFFFFF" w:themeFill="background1"/>
            <w:vAlign w:val="center"/>
          </w:tcPr>
          <w:p w14:paraId="160B0579"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856" w:type="dxa"/>
            <w:vMerge/>
            <w:vAlign w:val="center"/>
          </w:tcPr>
          <w:p w14:paraId="3FDDB51E" w14:textId="77777777" w:rsidR="00D45DCD" w:rsidRPr="00E50997" w:rsidRDefault="00D45DCD" w:rsidP="002F3655">
            <w:pPr>
              <w:spacing w:after="0" w:line="240" w:lineRule="auto"/>
              <w:jc w:val="center"/>
              <w:rPr>
                <w:rFonts w:ascii="Times New Roman" w:hAnsi="Times New Roman" w:cs="Times New Roman"/>
              </w:rPr>
            </w:pPr>
          </w:p>
        </w:tc>
        <w:tc>
          <w:tcPr>
            <w:tcW w:w="2371" w:type="dxa"/>
            <w:vMerge/>
            <w:vAlign w:val="center"/>
          </w:tcPr>
          <w:p w14:paraId="377A28A6" w14:textId="77777777" w:rsidR="00D45DCD" w:rsidRPr="00E50997" w:rsidRDefault="00D45DCD" w:rsidP="002F3655">
            <w:pPr>
              <w:spacing w:after="0" w:line="240" w:lineRule="auto"/>
              <w:jc w:val="center"/>
              <w:rPr>
                <w:rFonts w:ascii="Times New Roman" w:hAnsi="Times New Roman" w:cs="Times New Roman"/>
              </w:rPr>
            </w:pPr>
          </w:p>
        </w:tc>
        <w:tc>
          <w:tcPr>
            <w:tcW w:w="2148" w:type="dxa"/>
            <w:vMerge/>
            <w:vAlign w:val="center"/>
          </w:tcPr>
          <w:p w14:paraId="64763F98"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6E21E7E3" w14:textId="77777777" w:rsidTr="00E50997">
        <w:trPr>
          <w:trHeight w:val="416"/>
        </w:trPr>
        <w:tc>
          <w:tcPr>
            <w:tcW w:w="3165" w:type="dxa"/>
            <w:gridSpan w:val="2"/>
            <w:shd w:val="clear" w:color="auto" w:fill="FFFFFF" w:themeFill="background1"/>
            <w:vAlign w:val="center"/>
          </w:tcPr>
          <w:p w14:paraId="72C4BCA4" w14:textId="77777777" w:rsidR="00D45DCD" w:rsidRPr="00E50997" w:rsidRDefault="00D45DCD" w:rsidP="002F3655">
            <w:pPr>
              <w:spacing w:after="0" w:line="240" w:lineRule="auto"/>
              <w:ind w:left="-7"/>
              <w:rPr>
                <w:rFonts w:ascii="Times New Roman" w:hAnsi="Times New Roman" w:cs="Times New Roman"/>
                <w:b/>
              </w:rPr>
            </w:pPr>
          </w:p>
        </w:tc>
        <w:tc>
          <w:tcPr>
            <w:tcW w:w="2856" w:type="dxa"/>
            <w:vMerge/>
            <w:vAlign w:val="center"/>
          </w:tcPr>
          <w:p w14:paraId="0085C76F" w14:textId="77777777" w:rsidR="00D45DCD" w:rsidRPr="00E50997" w:rsidRDefault="00D45DCD" w:rsidP="002F3655">
            <w:pPr>
              <w:spacing w:after="0" w:line="240" w:lineRule="auto"/>
              <w:jc w:val="center"/>
              <w:rPr>
                <w:rFonts w:ascii="Times New Roman" w:hAnsi="Times New Roman" w:cs="Times New Roman"/>
              </w:rPr>
            </w:pPr>
          </w:p>
        </w:tc>
        <w:tc>
          <w:tcPr>
            <w:tcW w:w="2371" w:type="dxa"/>
            <w:vMerge/>
            <w:vAlign w:val="center"/>
          </w:tcPr>
          <w:p w14:paraId="27409783" w14:textId="77777777" w:rsidR="00D45DCD" w:rsidRPr="00E50997" w:rsidRDefault="00D45DCD" w:rsidP="002F3655">
            <w:pPr>
              <w:spacing w:after="0" w:line="240" w:lineRule="auto"/>
              <w:jc w:val="center"/>
              <w:rPr>
                <w:rFonts w:ascii="Times New Roman" w:hAnsi="Times New Roman" w:cs="Times New Roman"/>
              </w:rPr>
            </w:pPr>
          </w:p>
        </w:tc>
        <w:tc>
          <w:tcPr>
            <w:tcW w:w="2148" w:type="dxa"/>
            <w:vMerge/>
            <w:vAlign w:val="center"/>
          </w:tcPr>
          <w:p w14:paraId="74013A2E"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7A8D9A71" w14:textId="77777777" w:rsidTr="00E50997">
        <w:trPr>
          <w:trHeight w:val="416"/>
        </w:trPr>
        <w:tc>
          <w:tcPr>
            <w:tcW w:w="10540" w:type="dxa"/>
            <w:gridSpan w:val="5"/>
            <w:shd w:val="clear" w:color="auto" w:fill="FFFFFF" w:themeFill="background1"/>
            <w:vAlign w:val="center"/>
          </w:tcPr>
          <w:p w14:paraId="25C9EAB9" w14:textId="77777777" w:rsidR="00D45DCD" w:rsidRPr="00E50997" w:rsidRDefault="00D45DCD" w:rsidP="002F3655">
            <w:pPr>
              <w:spacing w:line="240" w:lineRule="auto"/>
              <w:rPr>
                <w:rFonts w:ascii="Times New Roman" w:hAnsi="Times New Roman" w:cs="Times New Roman"/>
                <w:b/>
              </w:rPr>
            </w:pPr>
            <w:r w:rsidRPr="00E50997">
              <w:rPr>
                <w:rFonts w:ascii="Times New Roman" w:hAnsi="Times New Roman" w:cs="Times New Roman"/>
                <w:b/>
                <w:u w:val="single"/>
              </w:rPr>
              <w:t>Additional Instructions:</w:t>
            </w:r>
            <w:r w:rsidRPr="00E50997">
              <w:rPr>
                <w:rFonts w:ascii="Times New Roman" w:hAnsi="Times New Roman" w:cs="Times New Roman"/>
                <w:b/>
              </w:rPr>
              <w:t xml:space="preserve"> </w:t>
            </w:r>
          </w:p>
          <w:p w14:paraId="4E3E8D67" w14:textId="16A8DC8E" w:rsidR="00D45DCD" w:rsidRPr="00E50997" w:rsidRDefault="00EB1178" w:rsidP="005D0B59">
            <w:pPr>
              <w:spacing w:line="240" w:lineRule="auto"/>
              <w:rPr>
                <w:rStyle w:val="Hyperlink"/>
                <w:rFonts w:ascii="Times New Roman" w:hAnsi="Times New Roman"/>
                <w:b/>
              </w:rPr>
            </w:pPr>
            <w:hyperlink r:id="rId21" w:history="1">
              <w:r>
                <w:rPr>
                  <w:rStyle w:val="Hyperlink"/>
                  <w:rFonts w:ascii="Times New Roman" w:hAnsi="Times New Roman"/>
                  <w:b/>
                </w:rPr>
                <w:t>https://www2.gnb.ca/content/gnb/en/departments/ocmoh/healthy_environments/content/heat_related_illnesses/ResponseSystem.html</w:t>
              </w:r>
            </w:hyperlink>
          </w:p>
          <w:p w14:paraId="50C38C39" w14:textId="77777777" w:rsidR="00EB4148" w:rsidRPr="00E50997" w:rsidRDefault="00EB4148" w:rsidP="005D0B59">
            <w:pPr>
              <w:spacing w:line="240" w:lineRule="auto"/>
              <w:rPr>
                <w:rStyle w:val="Hyperlink"/>
                <w:rFonts w:ascii="Times New Roman" w:hAnsi="Times New Roman"/>
                <w:b/>
              </w:rPr>
            </w:pPr>
          </w:p>
          <w:p w14:paraId="78E73E72" w14:textId="77777777" w:rsidR="00EB4148" w:rsidRPr="00E50997" w:rsidRDefault="00EB4148" w:rsidP="005D0B59">
            <w:pPr>
              <w:spacing w:line="240" w:lineRule="auto"/>
              <w:rPr>
                <w:rStyle w:val="Hyperlink"/>
                <w:rFonts w:ascii="Times New Roman" w:hAnsi="Times New Roman"/>
                <w:b/>
              </w:rPr>
            </w:pPr>
          </w:p>
          <w:p w14:paraId="5A539027" w14:textId="77777777" w:rsidR="00EB4148" w:rsidRPr="00E50997" w:rsidRDefault="00EB4148" w:rsidP="005D0B59">
            <w:pPr>
              <w:spacing w:line="240" w:lineRule="auto"/>
              <w:rPr>
                <w:rStyle w:val="Hyperlink"/>
                <w:rFonts w:ascii="Times New Roman" w:hAnsi="Times New Roman"/>
                <w:b/>
              </w:rPr>
            </w:pPr>
          </w:p>
          <w:p w14:paraId="52CE0202" w14:textId="53326D7F" w:rsidR="00EB4148" w:rsidRDefault="00EB4148" w:rsidP="005D0B59">
            <w:pPr>
              <w:spacing w:line="240" w:lineRule="auto"/>
              <w:rPr>
                <w:rStyle w:val="Hyperlink"/>
                <w:rFonts w:ascii="Times New Roman" w:hAnsi="Times New Roman"/>
                <w:b/>
              </w:rPr>
            </w:pPr>
          </w:p>
          <w:p w14:paraId="509F7189" w14:textId="484A2FF9" w:rsidR="00E50997" w:rsidRDefault="00E50997" w:rsidP="005D0B59">
            <w:pPr>
              <w:spacing w:line="240" w:lineRule="auto"/>
              <w:rPr>
                <w:rStyle w:val="Hyperlink"/>
                <w:rFonts w:ascii="Times New Roman" w:hAnsi="Times New Roman"/>
                <w:b/>
              </w:rPr>
            </w:pPr>
          </w:p>
          <w:p w14:paraId="611F43AA" w14:textId="386A287B" w:rsidR="00E50997" w:rsidRDefault="00E50997" w:rsidP="005D0B59">
            <w:pPr>
              <w:spacing w:line="240" w:lineRule="auto"/>
              <w:rPr>
                <w:rStyle w:val="Hyperlink"/>
                <w:rFonts w:ascii="Times New Roman" w:hAnsi="Times New Roman"/>
                <w:b/>
              </w:rPr>
            </w:pPr>
          </w:p>
          <w:p w14:paraId="5B9FBF36" w14:textId="08495086" w:rsidR="00E50997" w:rsidRDefault="00E50997" w:rsidP="005D0B59">
            <w:pPr>
              <w:spacing w:line="240" w:lineRule="auto"/>
              <w:rPr>
                <w:rStyle w:val="Hyperlink"/>
                <w:rFonts w:ascii="Times New Roman" w:hAnsi="Times New Roman"/>
                <w:b/>
              </w:rPr>
            </w:pPr>
          </w:p>
          <w:p w14:paraId="7FA2CF9C" w14:textId="77777777" w:rsidR="00E50997" w:rsidRPr="00E50997" w:rsidRDefault="00E50997" w:rsidP="005D0B59">
            <w:pPr>
              <w:spacing w:line="240" w:lineRule="auto"/>
              <w:rPr>
                <w:rStyle w:val="Hyperlink"/>
                <w:rFonts w:ascii="Times New Roman" w:hAnsi="Times New Roman"/>
                <w:b/>
              </w:rPr>
            </w:pPr>
          </w:p>
          <w:p w14:paraId="442FD866" w14:textId="77777777" w:rsidR="00EB4148" w:rsidRPr="00E50997" w:rsidRDefault="00EB4148" w:rsidP="005D0B59">
            <w:pPr>
              <w:spacing w:line="240" w:lineRule="auto"/>
              <w:rPr>
                <w:rFonts w:ascii="Times New Roman" w:hAnsi="Times New Roman" w:cs="Times New Roman"/>
                <w:b/>
                <w:u w:val="single"/>
              </w:rPr>
            </w:pPr>
          </w:p>
        </w:tc>
      </w:tr>
    </w:tbl>
    <w:p w14:paraId="256AD5A4" w14:textId="77777777" w:rsidR="00D45DCD" w:rsidRPr="002F3655" w:rsidRDefault="00D45DCD" w:rsidP="002F3655">
      <w:pPr>
        <w:widowControl w:val="0"/>
        <w:suppressAutoHyphens/>
        <w:spacing w:after="0" w:line="240" w:lineRule="auto"/>
        <w:rPr>
          <w:rFonts w:ascii="Times New Roman" w:eastAsia="Times New Roman" w:hAnsi="Times New Roman" w:cs="Times New Roman"/>
          <w:sz w:val="24"/>
          <w:szCs w:val="24"/>
          <w:lang w:val="en-US" w:eastAsia="ar-SA"/>
        </w:rPr>
      </w:pPr>
    </w:p>
    <w:p w14:paraId="0E92C055" w14:textId="77777777" w:rsidR="00D45DCD" w:rsidRPr="002F3655" w:rsidRDefault="00D45DCD" w:rsidP="002F3655">
      <w:pPr>
        <w:spacing w:line="240" w:lineRule="auto"/>
        <w:rPr>
          <w:rFonts w:ascii="Times New Roman" w:eastAsia="Times New Roman" w:hAnsi="Times New Roman" w:cs="Times New Roman"/>
          <w:sz w:val="24"/>
          <w:szCs w:val="24"/>
          <w:lang w:val="en-US" w:eastAsia="ar-SA"/>
        </w:rPr>
      </w:pPr>
      <w:r w:rsidRPr="002F3655">
        <w:rPr>
          <w:rFonts w:ascii="Times New Roman" w:eastAsia="Times New Roman" w:hAnsi="Times New Roman" w:cs="Times New Roman"/>
          <w:sz w:val="24"/>
          <w:szCs w:val="24"/>
          <w:lang w:val="en-US" w:eastAsia="ar-SA"/>
        </w:rPr>
        <w:br w:type="page"/>
      </w:r>
    </w:p>
    <w:p w14:paraId="2EE948DC" w14:textId="77777777" w:rsidR="00345EF4" w:rsidRPr="002F3655" w:rsidRDefault="00345EF4" w:rsidP="002F3655">
      <w:pPr>
        <w:widowControl w:val="0"/>
        <w:suppressAutoHyphens/>
        <w:spacing w:after="0" w:line="240" w:lineRule="auto"/>
        <w:rPr>
          <w:rFonts w:ascii="Times New Roman" w:eastAsia="Times New Roman" w:hAnsi="Times New Roman" w:cs="Times New Roman"/>
          <w:sz w:val="24"/>
          <w:szCs w:val="24"/>
          <w:lang w:val="en-US" w:eastAsia="ar-SA"/>
        </w:rPr>
      </w:pPr>
    </w:p>
    <w:tbl>
      <w:tblPr>
        <w:tblW w:w="10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7"/>
        <w:gridCol w:w="2533"/>
        <w:gridCol w:w="2430"/>
        <w:gridCol w:w="2661"/>
      </w:tblGrid>
      <w:tr w:rsidR="000E3C3E" w:rsidRPr="002F3655" w14:paraId="0A74F593" w14:textId="77777777" w:rsidTr="00302805">
        <w:trPr>
          <w:cantSplit/>
          <w:trHeight w:hRule="exact" w:val="340"/>
        </w:trPr>
        <w:tc>
          <w:tcPr>
            <w:tcW w:w="10491" w:type="dxa"/>
            <w:gridSpan w:val="4"/>
            <w:shd w:val="clear" w:color="auto" w:fill="FFC000"/>
            <w:vAlign w:val="center"/>
          </w:tcPr>
          <w:p w14:paraId="469CDA71" w14:textId="0747649B" w:rsidR="000E3C3E" w:rsidRPr="002F3655" w:rsidRDefault="000E3C3E" w:rsidP="001C46DC">
            <w:pPr>
              <w:spacing w:after="0" w:line="240" w:lineRule="auto"/>
              <w:rPr>
                <w:rFonts w:ascii="Times New Roman" w:hAnsi="Times New Roman" w:cs="Times New Roman"/>
                <w:sz w:val="24"/>
                <w:szCs w:val="24"/>
                <w:u w:val="single"/>
              </w:rPr>
            </w:pPr>
            <w:bookmarkStart w:id="73" w:name="Hurricane_PostTropical"/>
            <w:r w:rsidRPr="00F71399">
              <w:rPr>
                <w:rFonts w:ascii="Times New Roman" w:hAnsi="Times New Roman" w:cs="Times New Roman"/>
                <w:b/>
                <w:sz w:val="24"/>
                <w:szCs w:val="24"/>
              </w:rPr>
              <w:t>HURRICANE / POST-TROPICAL STORM / TORNADO</w:t>
            </w:r>
            <w:bookmarkEnd w:id="73"/>
          </w:p>
        </w:tc>
      </w:tr>
      <w:tr w:rsidR="000E3C3E" w:rsidRPr="002F3655" w14:paraId="7E3A03A7" w14:textId="77777777" w:rsidTr="000815B9">
        <w:trPr>
          <w:cantSplit/>
          <w:trHeight w:hRule="exact" w:val="404"/>
        </w:trPr>
        <w:tc>
          <w:tcPr>
            <w:tcW w:w="2867" w:type="dxa"/>
            <w:shd w:val="clear" w:color="auto" w:fill="FFFFFF" w:themeFill="background1"/>
            <w:vAlign w:val="center"/>
          </w:tcPr>
          <w:p w14:paraId="43FDB7AF"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624" w:type="dxa"/>
            <w:gridSpan w:val="3"/>
            <w:vAlign w:val="center"/>
          </w:tcPr>
          <w:p w14:paraId="777C7FA6" w14:textId="1DF411BE"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 xml:space="preserve">Cyclonic/Extreme high </w:t>
            </w:r>
            <w:r w:rsidR="00572347" w:rsidRPr="00E50997">
              <w:rPr>
                <w:rFonts w:ascii="Times New Roman" w:hAnsi="Times New Roman" w:cs="Times New Roman"/>
              </w:rPr>
              <w:t>windstorm</w:t>
            </w:r>
            <w:r w:rsidRPr="00E50997">
              <w:rPr>
                <w:rFonts w:ascii="Times New Roman" w:hAnsi="Times New Roman" w:cs="Times New Roman"/>
              </w:rPr>
              <w:t xml:space="preserve"> systems with speeds </w:t>
            </w:r>
            <w:r w:rsidR="00572347" w:rsidRPr="00E50997">
              <w:rPr>
                <w:rFonts w:ascii="Times New Roman" w:hAnsi="Times New Roman" w:cs="Times New Roman"/>
              </w:rPr>
              <w:t xml:space="preserve">over </w:t>
            </w:r>
            <w:r w:rsidRPr="00E50997">
              <w:rPr>
                <w:rFonts w:ascii="Times New Roman" w:hAnsi="Times New Roman" w:cs="Times New Roman"/>
              </w:rPr>
              <w:t xml:space="preserve">80 km/h. </w:t>
            </w:r>
          </w:p>
        </w:tc>
      </w:tr>
      <w:tr w:rsidR="000E3C3E" w:rsidRPr="002F3655" w14:paraId="1114C74F" w14:textId="77777777" w:rsidTr="00302805">
        <w:trPr>
          <w:cantSplit/>
          <w:trHeight w:hRule="exact" w:val="863"/>
        </w:trPr>
        <w:tc>
          <w:tcPr>
            <w:tcW w:w="2867" w:type="dxa"/>
            <w:shd w:val="clear" w:color="auto" w:fill="FFFFFF" w:themeFill="background1"/>
            <w:vAlign w:val="center"/>
          </w:tcPr>
          <w:p w14:paraId="12AB23B8"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624" w:type="dxa"/>
            <w:gridSpan w:val="3"/>
            <w:vAlign w:val="center"/>
          </w:tcPr>
          <w:p w14:paraId="4A85FBAC"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Losses to local economy / Limited access by First Responders / Jurisdictional Issues / International Implications / Danger to Public Safety / Casualties</w:t>
            </w:r>
            <w:r w:rsidR="00CB2C20" w:rsidRPr="00E50997">
              <w:rPr>
                <w:rFonts w:ascii="Times New Roman" w:hAnsi="Times New Roman" w:cs="Times New Roman"/>
              </w:rPr>
              <w:t>/Catastrophic structure damage</w:t>
            </w:r>
          </w:p>
        </w:tc>
      </w:tr>
      <w:tr w:rsidR="000E3C3E" w:rsidRPr="002F3655" w14:paraId="308CE1DB" w14:textId="77777777" w:rsidTr="00302805">
        <w:trPr>
          <w:cantSplit/>
          <w:trHeight w:hRule="exact" w:val="340"/>
        </w:trPr>
        <w:tc>
          <w:tcPr>
            <w:tcW w:w="10491" w:type="dxa"/>
            <w:gridSpan w:val="4"/>
            <w:shd w:val="clear" w:color="auto" w:fill="FFC000"/>
            <w:vAlign w:val="center"/>
          </w:tcPr>
          <w:p w14:paraId="0861F1FB"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0E3C3E" w:rsidRPr="002F3655" w14:paraId="2D162342" w14:textId="77777777" w:rsidTr="00302805">
        <w:trPr>
          <w:cantSplit/>
          <w:trHeight w:hRule="exact" w:val="650"/>
        </w:trPr>
        <w:tc>
          <w:tcPr>
            <w:tcW w:w="2867" w:type="dxa"/>
            <w:shd w:val="clear" w:color="auto" w:fill="FFFFFF" w:themeFill="background1"/>
            <w:vAlign w:val="center"/>
          </w:tcPr>
          <w:p w14:paraId="27C166D3"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624" w:type="dxa"/>
            <w:gridSpan w:val="3"/>
            <w:vAlign w:val="center"/>
          </w:tcPr>
          <w:p w14:paraId="41928571" w14:textId="3956BA3C"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 REMC.</w:t>
            </w:r>
          </w:p>
        </w:tc>
      </w:tr>
      <w:tr w:rsidR="000E3C3E" w:rsidRPr="002F3655" w14:paraId="2AC9E939" w14:textId="77777777" w:rsidTr="00302805">
        <w:trPr>
          <w:cantSplit/>
          <w:trHeight w:hRule="exact" w:val="340"/>
        </w:trPr>
        <w:tc>
          <w:tcPr>
            <w:tcW w:w="10491" w:type="dxa"/>
            <w:gridSpan w:val="4"/>
            <w:shd w:val="clear" w:color="auto" w:fill="FFC000"/>
            <w:vAlign w:val="center"/>
          </w:tcPr>
          <w:p w14:paraId="45536156" w14:textId="77777777" w:rsidR="000E3C3E" w:rsidRPr="00E50997" w:rsidRDefault="000E3C3E"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45DCD" w:rsidRPr="002F3655" w14:paraId="7B65187E" w14:textId="77777777" w:rsidTr="00302805">
        <w:trPr>
          <w:trHeight w:val="416"/>
        </w:trPr>
        <w:tc>
          <w:tcPr>
            <w:tcW w:w="2867" w:type="dxa"/>
            <w:shd w:val="clear" w:color="auto" w:fill="FFFFFF" w:themeFill="background1"/>
            <w:vAlign w:val="center"/>
          </w:tcPr>
          <w:p w14:paraId="1F050667" w14:textId="77777777" w:rsidR="00D45DCD" w:rsidRPr="00E50997" w:rsidRDefault="00D45DCD"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533" w:type="dxa"/>
            <w:shd w:val="clear" w:color="auto" w:fill="FFFFFF" w:themeFill="background1"/>
            <w:vAlign w:val="center"/>
          </w:tcPr>
          <w:p w14:paraId="1ED356F7" w14:textId="77777777" w:rsidR="00D45DCD" w:rsidRPr="00E50997" w:rsidRDefault="00D45DCD"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30" w:type="dxa"/>
            <w:shd w:val="clear" w:color="auto" w:fill="FFFFFF" w:themeFill="background1"/>
            <w:vAlign w:val="center"/>
          </w:tcPr>
          <w:p w14:paraId="2CBC0864" w14:textId="77777777" w:rsidR="00D45DCD" w:rsidRPr="00E50997" w:rsidRDefault="00D45DCD"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661" w:type="dxa"/>
            <w:shd w:val="clear" w:color="auto" w:fill="FFFFFF" w:themeFill="background1"/>
            <w:vAlign w:val="center"/>
          </w:tcPr>
          <w:p w14:paraId="449AA2D2" w14:textId="77777777" w:rsidR="00D45DCD" w:rsidRPr="00E50997" w:rsidRDefault="00D45DCD"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D45DCD" w:rsidRPr="002F3655" w14:paraId="47F89564" w14:textId="77777777" w:rsidTr="00302805">
        <w:trPr>
          <w:trHeight w:val="416"/>
        </w:trPr>
        <w:tc>
          <w:tcPr>
            <w:tcW w:w="2867" w:type="dxa"/>
            <w:shd w:val="clear" w:color="auto" w:fill="FFFFFF" w:themeFill="background1"/>
            <w:vAlign w:val="center"/>
          </w:tcPr>
          <w:p w14:paraId="7069A18A"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533" w:type="dxa"/>
            <w:vMerge w:val="restart"/>
          </w:tcPr>
          <w:p w14:paraId="1F67306F" w14:textId="7777777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Fire Dept.</w:t>
            </w:r>
          </w:p>
          <w:p w14:paraId="65B17C9C" w14:textId="77777777" w:rsidR="00572347" w:rsidRPr="00E50997" w:rsidRDefault="00572347"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Police</w:t>
            </w:r>
          </w:p>
          <w:p w14:paraId="76B511D4" w14:textId="335F2F9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NB Power</w:t>
            </w:r>
          </w:p>
          <w:p w14:paraId="1B79FBF6" w14:textId="7777777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Ambulance NB</w:t>
            </w:r>
          </w:p>
          <w:p w14:paraId="31C3CF48" w14:textId="7777777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Public Works</w:t>
            </w:r>
          </w:p>
          <w:p w14:paraId="3FF3B880" w14:textId="7777777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Horizon Health</w:t>
            </w:r>
          </w:p>
          <w:p w14:paraId="03F9DAF3" w14:textId="7777777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Vitalité Health</w:t>
            </w:r>
          </w:p>
          <w:p w14:paraId="23514497" w14:textId="7777777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 xml:space="preserve">Emergency Social Services (ESS) </w:t>
            </w:r>
          </w:p>
          <w:p w14:paraId="7FC1240D" w14:textId="7777777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Red Cross</w:t>
            </w:r>
          </w:p>
        </w:tc>
        <w:tc>
          <w:tcPr>
            <w:tcW w:w="2430" w:type="dxa"/>
            <w:vMerge w:val="restart"/>
          </w:tcPr>
          <w:p w14:paraId="2F9106B4" w14:textId="77777777" w:rsidR="00D45DCD" w:rsidRPr="00E50997" w:rsidRDefault="00D45DCD" w:rsidP="00A076BD">
            <w:pPr>
              <w:pStyle w:val="ListParagraph"/>
              <w:numPr>
                <w:ilvl w:val="0"/>
                <w:numId w:val="9"/>
              </w:numPr>
              <w:spacing w:after="0" w:line="240" w:lineRule="auto"/>
              <w:ind w:left="284"/>
              <w:rPr>
                <w:rFonts w:ascii="Times New Roman" w:hAnsi="Times New Roman" w:cs="Times New Roman"/>
              </w:rPr>
            </w:pPr>
            <w:r w:rsidRPr="00E50997">
              <w:rPr>
                <w:rFonts w:ascii="Times New Roman" w:hAnsi="Times New Roman" w:cs="Times New Roman"/>
              </w:rPr>
              <w:t>Issue public warnings with pre-determined messages (if applicable)</w:t>
            </w:r>
          </w:p>
          <w:p w14:paraId="69BAE428" w14:textId="77777777" w:rsidR="00D45DCD" w:rsidRPr="00E50997" w:rsidRDefault="00D45DCD" w:rsidP="00A076BD">
            <w:pPr>
              <w:pStyle w:val="ListParagraph"/>
              <w:numPr>
                <w:ilvl w:val="0"/>
                <w:numId w:val="9"/>
              </w:numPr>
              <w:spacing w:after="0" w:line="240" w:lineRule="auto"/>
              <w:ind w:left="284"/>
              <w:rPr>
                <w:rFonts w:ascii="Times New Roman" w:hAnsi="Times New Roman" w:cs="Times New Roman"/>
              </w:rPr>
            </w:pPr>
            <w:r w:rsidRPr="00E50997">
              <w:rPr>
                <w:rFonts w:ascii="Times New Roman" w:hAnsi="Times New Roman" w:cs="Times New Roman"/>
              </w:rPr>
              <w:t>Use of Alert Ready (if applicable)</w:t>
            </w:r>
          </w:p>
          <w:p w14:paraId="41CFB849" w14:textId="77777777" w:rsidR="00D45DCD" w:rsidRPr="00E50997" w:rsidRDefault="00D45DCD" w:rsidP="00A076BD">
            <w:pPr>
              <w:numPr>
                <w:ilvl w:val="0"/>
                <w:numId w:val="9"/>
              </w:numPr>
              <w:spacing w:after="0" w:line="240" w:lineRule="auto"/>
              <w:ind w:left="284"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58DD959F" w14:textId="77777777" w:rsidR="00D45DCD" w:rsidRPr="00E50997" w:rsidRDefault="00D45DCD" w:rsidP="00A076BD">
            <w:pPr>
              <w:pStyle w:val="ListParagraph"/>
              <w:numPr>
                <w:ilvl w:val="0"/>
                <w:numId w:val="9"/>
              </w:numPr>
              <w:spacing w:after="0" w:line="240" w:lineRule="auto"/>
              <w:ind w:left="284"/>
              <w:rPr>
                <w:rFonts w:ascii="Times New Roman" w:hAnsi="Times New Roman" w:cs="Times New Roman"/>
              </w:rPr>
            </w:pPr>
            <w:r w:rsidRPr="00E50997">
              <w:rPr>
                <w:rFonts w:ascii="Times New Roman" w:hAnsi="Times New Roman" w:cs="Times New Roman"/>
              </w:rPr>
              <w:t>Be prepared to open warming centres or reception centres</w:t>
            </w:r>
          </w:p>
        </w:tc>
        <w:tc>
          <w:tcPr>
            <w:tcW w:w="2661" w:type="dxa"/>
            <w:vMerge w:val="restart"/>
          </w:tcPr>
          <w:p w14:paraId="47C1CB14" w14:textId="7777777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Identify resources at hand</w:t>
            </w:r>
          </w:p>
          <w:p w14:paraId="7098A1B1" w14:textId="7777777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Identify resources lacking</w:t>
            </w:r>
          </w:p>
          <w:p w14:paraId="2A8004EE" w14:textId="7777777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Identify resources required</w:t>
            </w:r>
          </w:p>
          <w:p w14:paraId="0C49DB3B" w14:textId="7777777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Mutual Aid request</w:t>
            </w:r>
          </w:p>
          <w:p w14:paraId="086C25D4" w14:textId="7777777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Assess Regional Assistance</w:t>
            </w:r>
          </w:p>
          <w:p w14:paraId="37F3DCC1" w14:textId="7777777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Assess Provincial Assistance</w:t>
            </w:r>
          </w:p>
          <w:p w14:paraId="2168AE6F" w14:textId="77777777" w:rsidR="00D45DCD" w:rsidRPr="00E50997" w:rsidRDefault="00D45DCD"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Assess National Assistance</w:t>
            </w:r>
          </w:p>
        </w:tc>
      </w:tr>
      <w:tr w:rsidR="00D45DCD" w:rsidRPr="002F3655" w14:paraId="4A9761D0" w14:textId="77777777" w:rsidTr="00302805">
        <w:trPr>
          <w:trHeight w:val="416"/>
        </w:trPr>
        <w:tc>
          <w:tcPr>
            <w:tcW w:w="2867" w:type="dxa"/>
            <w:shd w:val="clear" w:color="auto" w:fill="FFFFFF" w:themeFill="background1"/>
            <w:vAlign w:val="center"/>
          </w:tcPr>
          <w:p w14:paraId="2687F898" w14:textId="77777777" w:rsidR="00D45DCD" w:rsidRPr="00E50997" w:rsidRDefault="00D45DCD"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533" w:type="dxa"/>
            <w:vMerge/>
            <w:vAlign w:val="center"/>
          </w:tcPr>
          <w:p w14:paraId="49589BD6"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675F388E"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4B099B4B"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74ACB9B4" w14:textId="77777777" w:rsidTr="00302805">
        <w:trPr>
          <w:trHeight w:val="416"/>
        </w:trPr>
        <w:tc>
          <w:tcPr>
            <w:tcW w:w="2867" w:type="dxa"/>
            <w:shd w:val="clear" w:color="auto" w:fill="FFFFFF" w:themeFill="background1"/>
            <w:vAlign w:val="center"/>
          </w:tcPr>
          <w:p w14:paraId="2C90530A"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533" w:type="dxa"/>
            <w:vMerge/>
            <w:vAlign w:val="center"/>
          </w:tcPr>
          <w:p w14:paraId="37CE5E61"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03078E7A"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53F18CA0"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3D72D0FF" w14:textId="77777777" w:rsidTr="00302805">
        <w:trPr>
          <w:trHeight w:val="416"/>
        </w:trPr>
        <w:tc>
          <w:tcPr>
            <w:tcW w:w="2867" w:type="dxa"/>
            <w:shd w:val="clear" w:color="auto" w:fill="FFFFFF" w:themeFill="background1"/>
            <w:vAlign w:val="center"/>
          </w:tcPr>
          <w:p w14:paraId="215D2E98"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533" w:type="dxa"/>
            <w:vMerge/>
            <w:vAlign w:val="center"/>
          </w:tcPr>
          <w:p w14:paraId="0ED14EF8"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0ECF3A17"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3EF44E76"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0BBA0EA1" w14:textId="77777777" w:rsidTr="00302805">
        <w:trPr>
          <w:trHeight w:val="416"/>
        </w:trPr>
        <w:tc>
          <w:tcPr>
            <w:tcW w:w="2867" w:type="dxa"/>
            <w:shd w:val="clear" w:color="auto" w:fill="FFFFFF" w:themeFill="background1"/>
            <w:vAlign w:val="center"/>
          </w:tcPr>
          <w:p w14:paraId="78C88F17"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533" w:type="dxa"/>
            <w:vMerge/>
            <w:vAlign w:val="center"/>
          </w:tcPr>
          <w:p w14:paraId="412657FF"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770AA82D"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6EE2BEAE"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3D063CB5" w14:textId="77777777" w:rsidTr="00302805">
        <w:trPr>
          <w:trHeight w:val="416"/>
        </w:trPr>
        <w:tc>
          <w:tcPr>
            <w:tcW w:w="2867" w:type="dxa"/>
            <w:shd w:val="clear" w:color="auto" w:fill="FFFFFF" w:themeFill="background1"/>
            <w:vAlign w:val="center"/>
          </w:tcPr>
          <w:p w14:paraId="7BCFDBE0"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533" w:type="dxa"/>
            <w:vMerge/>
            <w:vAlign w:val="center"/>
          </w:tcPr>
          <w:p w14:paraId="703312B7"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7261D783"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2E959F1F"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1F9B6DD0" w14:textId="77777777" w:rsidTr="00302805">
        <w:trPr>
          <w:trHeight w:val="416"/>
        </w:trPr>
        <w:tc>
          <w:tcPr>
            <w:tcW w:w="2867" w:type="dxa"/>
            <w:shd w:val="clear" w:color="auto" w:fill="FFFFFF" w:themeFill="background1"/>
            <w:vAlign w:val="center"/>
          </w:tcPr>
          <w:p w14:paraId="3353BA6E"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533" w:type="dxa"/>
            <w:vMerge/>
            <w:vAlign w:val="center"/>
          </w:tcPr>
          <w:p w14:paraId="2E23DD29"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30E84783"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5A0C295B"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23F20D0F" w14:textId="77777777" w:rsidTr="00302805">
        <w:trPr>
          <w:trHeight w:val="416"/>
        </w:trPr>
        <w:tc>
          <w:tcPr>
            <w:tcW w:w="2867" w:type="dxa"/>
            <w:shd w:val="clear" w:color="auto" w:fill="FFFFFF" w:themeFill="background1"/>
            <w:vAlign w:val="center"/>
          </w:tcPr>
          <w:p w14:paraId="28D091AA"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533" w:type="dxa"/>
            <w:vMerge/>
            <w:vAlign w:val="center"/>
          </w:tcPr>
          <w:p w14:paraId="6470FD13"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5DA9A555"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50388924"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34C00C3A" w14:textId="77777777" w:rsidTr="00302805">
        <w:trPr>
          <w:trHeight w:val="416"/>
        </w:trPr>
        <w:tc>
          <w:tcPr>
            <w:tcW w:w="2867" w:type="dxa"/>
            <w:shd w:val="clear" w:color="auto" w:fill="FFFFFF" w:themeFill="background1"/>
            <w:vAlign w:val="center"/>
          </w:tcPr>
          <w:p w14:paraId="17EBD045" w14:textId="77777777" w:rsidR="00D45DCD" w:rsidRPr="00E50997" w:rsidRDefault="00D45DCD" w:rsidP="002F3655">
            <w:pPr>
              <w:spacing w:after="0" w:line="240" w:lineRule="auto"/>
              <w:ind w:left="-7"/>
              <w:rPr>
                <w:rFonts w:ascii="Times New Roman" w:hAnsi="Times New Roman" w:cs="Times New Roman"/>
                <w:b/>
              </w:rPr>
            </w:pPr>
          </w:p>
        </w:tc>
        <w:tc>
          <w:tcPr>
            <w:tcW w:w="2533" w:type="dxa"/>
            <w:vMerge/>
            <w:vAlign w:val="center"/>
          </w:tcPr>
          <w:p w14:paraId="4CA1960C"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6E061FED"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7C03B191"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7992222E" w14:textId="77777777" w:rsidTr="00302805">
        <w:trPr>
          <w:trHeight w:val="3142"/>
        </w:trPr>
        <w:tc>
          <w:tcPr>
            <w:tcW w:w="10491" w:type="dxa"/>
            <w:gridSpan w:val="4"/>
            <w:shd w:val="clear" w:color="auto" w:fill="FFFFFF" w:themeFill="background1"/>
            <w:vAlign w:val="center"/>
          </w:tcPr>
          <w:p w14:paraId="46A1CCFC" w14:textId="77777777" w:rsidR="00D45DCD" w:rsidRPr="00E50997" w:rsidRDefault="00D45DCD" w:rsidP="002F3655">
            <w:pPr>
              <w:spacing w:after="0"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4841B710" w14:textId="264DDFB0" w:rsidR="00361745" w:rsidRPr="00E50997" w:rsidRDefault="00D45DCD" w:rsidP="00A076BD">
            <w:pPr>
              <w:pStyle w:val="ListParagraph"/>
              <w:numPr>
                <w:ilvl w:val="0"/>
                <w:numId w:val="8"/>
              </w:numPr>
              <w:spacing w:after="0" w:line="240" w:lineRule="auto"/>
              <w:rPr>
                <w:rFonts w:ascii="Times New Roman" w:hAnsi="Times New Roman" w:cs="Times New Roman"/>
              </w:rPr>
            </w:pPr>
            <w:r w:rsidRPr="00E50997">
              <w:rPr>
                <w:rFonts w:ascii="Times New Roman" w:hAnsi="Times New Roman" w:cs="Times New Roman"/>
              </w:rPr>
              <w:t xml:space="preserve">The Canadian Hurricane Center (CHC) will provide the best information on how an approaching tropical cyclone may affect Canada </w:t>
            </w:r>
            <w:hyperlink r:id="rId22" w:history="1">
              <w:r w:rsidR="00EB1178">
                <w:rPr>
                  <w:rStyle w:val="Hyperlink"/>
                  <w:rFonts w:cstheme="minorBidi"/>
                </w:rPr>
                <w:t>https://www.canada.ca/en/environment-climate-change/services/hurricane-forecasts-facts.html</w:t>
              </w:r>
            </w:hyperlink>
          </w:p>
          <w:p w14:paraId="1C18C0A6" w14:textId="708EEA43" w:rsidR="00D45DCD" w:rsidRPr="00E50997" w:rsidRDefault="00D45DCD" w:rsidP="00A076BD">
            <w:pPr>
              <w:pStyle w:val="ListParagraph"/>
              <w:numPr>
                <w:ilvl w:val="0"/>
                <w:numId w:val="13"/>
              </w:numPr>
              <w:spacing w:after="0" w:line="240" w:lineRule="auto"/>
              <w:rPr>
                <w:rFonts w:ascii="Times New Roman" w:hAnsi="Times New Roman" w:cs="Times New Roman"/>
              </w:rPr>
            </w:pPr>
            <w:r w:rsidRPr="00E50997">
              <w:rPr>
                <w:rFonts w:ascii="Times New Roman" w:hAnsi="Times New Roman" w:cs="Times New Roman"/>
              </w:rPr>
              <w:t xml:space="preserve">Latest hurricane bulletins if CHC website has not been updated </w:t>
            </w:r>
            <w:hyperlink r:id="rId23" w:history="1">
              <w:r w:rsidR="00EB1178">
                <w:rPr>
                  <w:rStyle w:val="Hyperlink"/>
                  <w:rFonts w:cstheme="minorBidi"/>
                </w:rPr>
                <w:t>https://weather.gc.ca/forecast/public_bulletins_e.html?Bulletin=fpcn74.cwhx</w:t>
              </w:r>
            </w:hyperlink>
          </w:p>
          <w:p w14:paraId="7CA35FFE" w14:textId="3B8FA6D1" w:rsidR="00D45DCD" w:rsidRPr="00E50997" w:rsidRDefault="00D45DCD" w:rsidP="00A076BD">
            <w:pPr>
              <w:pStyle w:val="ListParagraph"/>
              <w:numPr>
                <w:ilvl w:val="0"/>
                <w:numId w:val="13"/>
              </w:numPr>
              <w:spacing w:after="0" w:line="240" w:lineRule="auto"/>
              <w:rPr>
                <w:rFonts w:ascii="Times New Roman" w:hAnsi="Times New Roman" w:cs="Times New Roman"/>
              </w:rPr>
            </w:pPr>
            <w:r w:rsidRPr="00E50997">
              <w:rPr>
                <w:rFonts w:ascii="Times New Roman" w:hAnsi="Times New Roman" w:cs="Times New Roman"/>
              </w:rPr>
              <w:t xml:space="preserve">The National Hurricane Center in Miami also has lots if information on tropical cyclones including forecasts, probability maps and reference information. </w:t>
            </w:r>
            <w:hyperlink r:id="rId24" w:history="1">
              <w:r w:rsidR="00EB1178">
                <w:rPr>
                  <w:rStyle w:val="Hyperlink"/>
                  <w:rFonts w:ascii="Times New Roman" w:hAnsi="Times New Roman"/>
                </w:rPr>
                <w:t>https://www.nhc.noaa.gov/</w:t>
              </w:r>
            </w:hyperlink>
            <w:r w:rsidRPr="00E50997">
              <w:rPr>
                <w:rFonts w:ascii="Times New Roman" w:hAnsi="Times New Roman" w:cs="Times New Roman"/>
                <w:b/>
              </w:rPr>
              <w:t xml:space="preserve"> </w:t>
            </w:r>
          </w:p>
          <w:p w14:paraId="22A67C40" w14:textId="34084B3A" w:rsidR="00D45DCD" w:rsidRPr="00E50997" w:rsidRDefault="00D45DCD" w:rsidP="00A076BD">
            <w:pPr>
              <w:pStyle w:val="ListParagraph"/>
              <w:numPr>
                <w:ilvl w:val="0"/>
                <w:numId w:val="13"/>
              </w:numPr>
              <w:spacing w:after="0" w:line="240" w:lineRule="auto"/>
              <w:rPr>
                <w:rFonts w:ascii="Times New Roman" w:hAnsi="Times New Roman" w:cs="Times New Roman"/>
              </w:rPr>
            </w:pPr>
            <w:r w:rsidRPr="00E50997">
              <w:rPr>
                <w:rFonts w:ascii="Times New Roman" w:hAnsi="Times New Roman" w:cs="Times New Roman"/>
              </w:rPr>
              <w:t xml:space="preserve">Sea Surface Temperature (SST) anomaly map shows difference in water temperature compared to average in the Atlantic </w:t>
            </w:r>
            <w:hyperlink r:id="rId25" w:history="1">
              <w:r w:rsidR="00EB1178">
                <w:rPr>
                  <w:rStyle w:val="Hyperlink"/>
                  <w:rFonts w:ascii="Times New Roman" w:hAnsi="Times New Roman"/>
                </w:rPr>
                <w:t>https://www.nhc.noaa.gov/tafb/atl_anom.gif</w:t>
              </w:r>
            </w:hyperlink>
            <w:r w:rsidRPr="00E50997">
              <w:rPr>
                <w:rFonts w:ascii="Times New Roman" w:hAnsi="Times New Roman" w:cs="Times New Roman"/>
                <w:b/>
              </w:rPr>
              <w:t xml:space="preserve"> </w:t>
            </w:r>
          </w:p>
          <w:p w14:paraId="67F96928" w14:textId="63867C7F" w:rsidR="00D45DCD" w:rsidRPr="00E50997" w:rsidRDefault="00D45DCD" w:rsidP="00A076BD">
            <w:pPr>
              <w:pStyle w:val="ListParagraph"/>
              <w:numPr>
                <w:ilvl w:val="0"/>
                <w:numId w:val="13"/>
              </w:numPr>
              <w:spacing w:after="0" w:line="240" w:lineRule="auto"/>
              <w:rPr>
                <w:rStyle w:val="Hyperlink"/>
                <w:rFonts w:ascii="Times New Roman" w:hAnsi="Times New Roman"/>
                <w:color w:val="auto"/>
                <w:u w:val="none"/>
              </w:rPr>
            </w:pPr>
            <w:r w:rsidRPr="00E50997">
              <w:rPr>
                <w:rFonts w:ascii="Times New Roman" w:hAnsi="Times New Roman" w:cs="Times New Roman"/>
              </w:rPr>
              <w:t xml:space="preserve">Website showing the range of possible storm tracks  </w:t>
            </w:r>
            <w:hyperlink r:id="rId26" w:history="1">
              <w:r w:rsidR="00EB1178">
                <w:rPr>
                  <w:rStyle w:val="Hyperlink"/>
                  <w:rFonts w:ascii="Times New Roman" w:hAnsi="Times New Roman"/>
                </w:rPr>
                <w:t>https://web.uwm.edu/hurricane-models/models/</w:t>
              </w:r>
            </w:hyperlink>
          </w:p>
          <w:p w14:paraId="66440F6D" w14:textId="77777777" w:rsidR="00EB4148" w:rsidRPr="00E50997" w:rsidRDefault="00EB4148" w:rsidP="00EB4148">
            <w:pPr>
              <w:spacing w:after="0" w:line="240" w:lineRule="auto"/>
              <w:rPr>
                <w:rFonts w:ascii="Times New Roman" w:hAnsi="Times New Roman" w:cs="Times New Roman"/>
              </w:rPr>
            </w:pPr>
          </w:p>
          <w:p w14:paraId="5C10B804" w14:textId="77777777" w:rsidR="00EB4148" w:rsidRPr="00E50997" w:rsidRDefault="00EB4148" w:rsidP="00EB4148">
            <w:pPr>
              <w:spacing w:after="0" w:line="240" w:lineRule="auto"/>
              <w:rPr>
                <w:rFonts w:ascii="Times New Roman" w:hAnsi="Times New Roman" w:cs="Times New Roman"/>
              </w:rPr>
            </w:pPr>
          </w:p>
          <w:p w14:paraId="08704F1E" w14:textId="190A636F" w:rsidR="00EB4148" w:rsidRDefault="00EB4148" w:rsidP="00EB4148">
            <w:pPr>
              <w:spacing w:after="0" w:line="240" w:lineRule="auto"/>
              <w:rPr>
                <w:rFonts w:ascii="Times New Roman" w:hAnsi="Times New Roman" w:cs="Times New Roman"/>
              </w:rPr>
            </w:pPr>
          </w:p>
          <w:p w14:paraId="3E955112" w14:textId="287E6CDB" w:rsidR="00E50997" w:rsidRDefault="00E50997" w:rsidP="00EB4148">
            <w:pPr>
              <w:spacing w:after="0" w:line="240" w:lineRule="auto"/>
              <w:rPr>
                <w:rFonts w:ascii="Times New Roman" w:hAnsi="Times New Roman" w:cs="Times New Roman"/>
              </w:rPr>
            </w:pPr>
          </w:p>
          <w:p w14:paraId="1522DF03" w14:textId="57BBB37C" w:rsidR="00E50997" w:rsidRDefault="00E50997" w:rsidP="00EB4148">
            <w:pPr>
              <w:spacing w:after="0" w:line="240" w:lineRule="auto"/>
              <w:rPr>
                <w:rFonts w:ascii="Times New Roman" w:hAnsi="Times New Roman" w:cs="Times New Roman"/>
              </w:rPr>
            </w:pPr>
          </w:p>
          <w:p w14:paraId="56E18073" w14:textId="0E430A14" w:rsidR="00E50997" w:rsidRDefault="00E50997" w:rsidP="00EB4148">
            <w:pPr>
              <w:spacing w:after="0" w:line="240" w:lineRule="auto"/>
              <w:rPr>
                <w:rFonts w:ascii="Times New Roman" w:hAnsi="Times New Roman" w:cs="Times New Roman"/>
              </w:rPr>
            </w:pPr>
          </w:p>
          <w:p w14:paraId="3CE664DA" w14:textId="77777777" w:rsidR="00E50997" w:rsidRPr="00E50997" w:rsidRDefault="00E50997" w:rsidP="00EB4148">
            <w:pPr>
              <w:spacing w:after="0" w:line="240" w:lineRule="auto"/>
              <w:rPr>
                <w:rFonts w:ascii="Times New Roman" w:hAnsi="Times New Roman" w:cs="Times New Roman"/>
              </w:rPr>
            </w:pPr>
          </w:p>
          <w:p w14:paraId="5797E752" w14:textId="77777777" w:rsidR="00EB4148" w:rsidRPr="00E50997" w:rsidRDefault="00EB4148" w:rsidP="00EB4148">
            <w:pPr>
              <w:spacing w:after="0" w:line="240" w:lineRule="auto"/>
              <w:rPr>
                <w:rFonts w:ascii="Times New Roman" w:hAnsi="Times New Roman" w:cs="Times New Roman"/>
              </w:rPr>
            </w:pPr>
          </w:p>
        </w:tc>
      </w:tr>
    </w:tbl>
    <w:p w14:paraId="76364667" w14:textId="77777777" w:rsidR="00D45DCD" w:rsidRPr="002F3655" w:rsidRDefault="00D45DCD" w:rsidP="002F3655">
      <w:pPr>
        <w:widowControl w:val="0"/>
        <w:suppressAutoHyphens/>
        <w:spacing w:after="0" w:line="240" w:lineRule="auto"/>
        <w:rPr>
          <w:rFonts w:ascii="Times New Roman" w:eastAsia="Times New Roman" w:hAnsi="Times New Roman" w:cs="Times New Roman"/>
          <w:sz w:val="24"/>
          <w:szCs w:val="24"/>
          <w:lang w:val="en-US" w:eastAsia="ar-SA"/>
        </w:rPr>
      </w:pPr>
    </w:p>
    <w:p w14:paraId="1B37DBD3" w14:textId="77777777" w:rsidR="00D45DCD" w:rsidRPr="002F3655" w:rsidRDefault="00D45DCD" w:rsidP="002F3655">
      <w:pPr>
        <w:spacing w:line="240" w:lineRule="auto"/>
        <w:rPr>
          <w:rFonts w:ascii="Times New Roman" w:eastAsia="Times New Roman" w:hAnsi="Times New Roman" w:cs="Times New Roman"/>
          <w:sz w:val="24"/>
          <w:szCs w:val="24"/>
          <w:lang w:val="en-US" w:eastAsia="ar-SA"/>
        </w:rPr>
      </w:pPr>
      <w:r w:rsidRPr="002F3655">
        <w:rPr>
          <w:rFonts w:ascii="Times New Roman" w:eastAsia="Times New Roman" w:hAnsi="Times New Roman" w:cs="Times New Roman"/>
          <w:sz w:val="24"/>
          <w:szCs w:val="24"/>
          <w:lang w:val="en-US" w:eastAsia="ar-SA"/>
        </w:rPr>
        <w:br w:type="page"/>
      </w:r>
    </w:p>
    <w:p w14:paraId="48F8F19D" w14:textId="77777777" w:rsidR="000E3C3E" w:rsidRPr="002F3655" w:rsidRDefault="000E3C3E" w:rsidP="002F3655">
      <w:pPr>
        <w:widowControl w:val="0"/>
        <w:suppressAutoHyphens/>
        <w:spacing w:after="0" w:line="240" w:lineRule="auto"/>
        <w:rPr>
          <w:rFonts w:ascii="Times New Roman" w:eastAsia="Times New Roman" w:hAnsi="Times New Roman" w:cs="Times New Roman"/>
          <w:sz w:val="24"/>
          <w:szCs w:val="24"/>
          <w:lang w:val="en-US" w:eastAsia="ar-SA"/>
        </w:rPr>
      </w:pPr>
    </w:p>
    <w:tbl>
      <w:tblPr>
        <w:tblW w:w="10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7"/>
        <w:gridCol w:w="2533"/>
        <w:gridCol w:w="2430"/>
        <w:gridCol w:w="2661"/>
      </w:tblGrid>
      <w:tr w:rsidR="000E3C3E" w:rsidRPr="002F3655" w14:paraId="4094ACBB" w14:textId="77777777" w:rsidTr="00302805">
        <w:trPr>
          <w:cantSplit/>
          <w:trHeight w:hRule="exact" w:val="340"/>
        </w:trPr>
        <w:tc>
          <w:tcPr>
            <w:tcW w:w="10491" w:type="dxa"/>
            <w:gridSpan w:val="4"/>
            <w:shd w:val="clear" w:color="auto" w:fill="FFC000"/>
            <w:vAlign w:val="center"/>
          </w:tcPr>
          <w:p w14:paraId="1159E436" w14:textId="0464021C" w:rsidR="000E3C3E" w:rsidRPr="002F3655" w:rsidRDefault="000E3C3E" w:rsidP="001C46DC">
            <w:pPr>
              <w:spacing w:after="0" w:line="240" w:lineRule="auto"/>
              <w:rPr>
                <w:rFonts w:ascii="Times New Roman" w:hAnsi="Times New Roman" w:cs="Times New Roman"/>
                <w:sz w:val="24"/>
                <w:szCs w:val="24"/>
                <w:u w:val="single"/>
              </w:rPr>
            </w:pPr>
            <w:bookmarkStart w:id="74" w:name="Mass_Gathering"/>
            <w:r w:rsidRPr="00F71399">
              <w:rPr>
                <w:rFonts w:ascii="Times New Roman" w:hAnsi="Times New Roman" w:cs="Times New Roman"/>
                <w:b/>
                <w:sz w:val="24"/>
                <w:szCs w:val="24"/>
              </w:rPr>
              <w:t>MASS GATHERING</w:t>
            </w:r>
            <w:bookmarkEnd w:id="74"/>
          </w:p>
        </w:tc>
      </w:tr>
      <w:tr w:rsidR="000E3C3E" w:rsidRPr="002F3655" w14:paraId="4E681BF9" w14:textId="77777777" w:rsidTr="00302805">
        <w:trPr>
          <w:cantSplit/>
          <w:trHeight w:hRule="exact" w:val="941"/>
        </w:trPr>
        <w:tc>
          <w:tcPr>
            <w:tcW w:w="2867" w:type="dxa"/>
            <w:shd w:val="clear" w:color="auto" w:fill="FFFFFF" w:themeFill="background1"/>
            <w:vAlign w:val="center"/>
          </w:tcPr>
          <w:p w14:paraId="22B355DB"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624" w:type="dxa"/>
            <w:gridSpan w:val="3"/>
            <w:vAlign w:val="center"/>
          </w:tcPr>
          <w:p w14:paraId="54F176D1" w14:textId="77777777" w:rsidR="000E3C3E" w:rsidRPr="00E50997" w:rsidRDefault="00140887" w:rsidP="002F3655">
            <w:pPr>
              <w:spacing w:line="240" w:lineRule="auto"/>
              <w:rPr>
                <w:rFonts w:ascii="Times New Roman" w:hAnsi="Times New Roman" w:cs="Times New Roman"/>
              </w:rPr>
            </w:pPr>
            <w:r w:rsidRPr="00E50997">
              <w:rPr>
                <w:rFonts w:ascii="Times New Roman" w:hAnsi="Times New Roman" w:cs="Times New Roman"/>
              </w:rPr>
              <w:t>A</w:t>
            </w:r>
            <w:r w:rsidR="007500C8" w:rsidRPr="00E50997">
              <w:rPr>
                <w:rFonts w:ascii="Times New Roman" w:hAnsi="Times New Roman" w:cs="Times New Roman"/>
              </w:rPr>
              <w:t>n</w:t>
            </w:r>
            <w:r w:rsidRPr="00E50997">
              <w:rPr>
                <w:rFonts w:ascii="Times New Roman" w:hAnsi="Times New Roman" w:cs="Times New Roman"/>
              </w:rPr>
              <w:t xml:space="preserve"> event attended by sufficient number of people to strain the planning and response resources of the host community, province, nation, or region where it is being held.</w:t>
            </w:r>
          </w:p>
        </w:tc>
      </w:tr>
      <w:tr w:rsidR="000E3C3E" w:rsidRPr="002F3655" w14:paraId="03D2ADB4" w14:textId="77777777" w:rsidTr="000815B9">
        <w:trPr>
          <w:cantSplit/>
          <w:trHeight w:hRule="exact" w:val="616"/>
        </w:trPr>
        <w:tc>
          <w:tcPr>
            <w:tcW w:w="2867" w:type="dxa"/>
            <w:shd w:val="clear" w:color="auto" w:fill="FFFFFF" w:themeFill="background1"/>
            <w:vAlign w:val="center"/>
          </w:tcPr>
          <w:p w14:paraId="0B05F674"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624" w:type="dxa"/>
            <w:gridSpan w:val="3"/>
            <w:vAlign w:val="center"/>
          </w:tcPr>
          <w:p w14:paraId="7ECC6F31"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Losses to local economy / Limited access by First Responders / Jurisdictional Issues / International Implications / Danger to Public Safety / Casualties</w:t>
            </w:r>
          </w:p>
        </w:tc>
      </w:tr>
      <w:tr w:rsidR="000E3C3E" w:rsidRPr="002F3655" w14:paraId="4DAC20CD" w14:textId="77777777" w:rsidTr="00302805">
        <w:trPr>
          <w:cantSplit/>
          <w:trHeight w:hRule="exact" w:val="340"/>
        </w:trPr>
        <w:tc>
          <w:tcPr>
            <w:tcW w:w="10491" w:type="dxa"/>
            <w:gridSpan w:val="4"/>
            <w:shd w:val="clear" w:color="auto" w:fill="FFC000"/>
            <w:vAlign w:val="center"/>
          </w:tcPr>
          <w:p w14:paraId="6CA9EB13"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0E3C3E" w:rsidRPr="002F3655" w14:paraId="66EAFD11" w14:textId="77777777" w:rsidTr="00302805">
        <w:trPr>
          <w:cantSplit/>
          <w:trHeight w:hRule="exact" w:val="531"/>
        </w:trPr>
        <w:tc>
          <w:tcPr>
            <w:tcW w:w="2867" w:type="dxa"/>
            <w:shd w:val="clear" w:color="auto" w:fill="FFFFFF" w:themeFill="background1"/>
            <w:vAlign w:val="center"/>
          </w:tcPr>
          <w:p w14:paraId="5F733DB3"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624" w:type="dxa"/>
            <w:gridSpan w:val="3"/>
            <w:vAlign w:val="center"/>
          </w:tcPr>
          <w:p w14:paraId="6312E513" w14:textId="4F3371A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 REMC.</w:t>
            </w:r>
          </w:p>
        </w:tc>
      </w:tr>
      <w:tr w:rsidR="000E3C3E" w:rsidRPr="002F3655" w14:paraId="481E7219" w14:textId="77777777" w:rsidTr="00302805">
        <w:trPr>
          <w:cantSplit/>
          <w:trHeight w:hRule="exact" w:val="340"/>
        </w:trPr>
        <w:tc>
          <w:tcPr>
            <w:tcW w:w="10491" w:type="dxa"/>
            <w:gridSpan w:val="4"/>
            <w:shd w:val="clear" w:color="auto" w:fill="FFC000"/>
            <w:vAlign w:val="center"/>
          </w:tcPr>
          <w:p w14:paraId="5FFB55FB" w14:textId="77777777" w:rsidR="000E3C3E" w:rsidRPr="00E50997" w:rsidRDefault="000E3C3E"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45DCD" w:rsidRPr="002F3655" w14:paraId="2F2ECE01" w14:textId="77777777" w:rsidTr="00302805">
        <w:trPr>
          <w:trHeight w:val="416"/>
        </w:trPr>
        <w:tc>
          <w:tcPr>
            <w:tcW w:w="2867" w:type="dxa"/>
            <w:shd w:val="clear" w:color="auto" w:fill="FFFFFF" w:themeFill="background1"/>
            <w:vAlign w:val="center"/>
          </w:tcPr>
          <w:p w14:paraId="530C02D8" w14:textId="77777777" w:rsidR="00D45DCD" w:rsidRPr="00E50997" w:rsidRDefault="00D45DCD"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533" w:type="dxa"/>
            <w:shd w:val="clear" w:color="auto" w:fill="FFFFFF" w:themeFill="background1"/>
            <w:vAlign w:val="center"/>
          </w:tcPr>
          <w:p w14:paraId="0ED6098A" w14:textId="77777777" w:rsidR="00D45DCD" w:rsidRPr="00E50997" w:rsidRDefault="00D45DCD"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30" w:type="dxa"/>
            <w:shd w:val="clear" w:color="auto" w:fill="FFFFFF" w:themeFill="background1"/>
            <w:vAlign w:val="center"/>
          </w:tcPr>
          <w:p w14:paraId="4438AA48" w14:textId="77777777" w:rsidR="00D45DCD" w:rsidRPr="00E50997" w:rsidRDefault="00D45DCD"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661" w:type="dxa"/>
            <w:shd w:val="clear" w:color="auto" w:fill="FFFFFF" w:themeFill="background1"/>
            <w:vAlign w:val="center"/>
          </w:tcPr>
          <w:p w14:paraId="4CE95A02" w14:textId="77777777" w:rsidR="00D45DCD" w:rsidRPr="00E50997" w:rsidRDefault="00D45DCD"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D45DCD" w:rsidRPr="002F3655" w14:paraId="6FA46917" w14:textId="77777777" w:rsidTr="00302805">
        <w:trPr>
          <w:trHeight w:val="416"/>
        </w:trPr>
        <w:tc>
          <w:tcPr>
            <w:tcW w:w="2867" w:type="dxa"/>
            <w:shd w:val="clear" w:color="auto" w:fill="FFFFFF" w:themeFill="background1"/>
            <w:vAlign w:val="center"/>
          </w:tcPr>
          <w:p w14:paraId="31A1B695"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533" w:type="dxa"/>
            <w:vMerge w:val="restart"/>
          </w:tcPr>
          <w:p w14:paraId="23E65124"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55C391D7" w14:textId="478626D2" w:rsidR="00D45DCD" w:rsidRPr="00E50997" w:rsidRDefault="00B23448"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4ABED50C"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16001570"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p w14:paraId="1C4328A1"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Horizon Health</w:t>
            </w:r>
          </w:p>
          <w:p w14:paraId="577A7224"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Vitalité health</w:t>
            </w:r>
          </w:p>
          <w:p w14:paraId="0F79BE20"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tc>
        <w:tc>
          <w:tcPr>
            <w:tcW w:w="2430" w:type="dxa"/>
            <w:vMerge w:val="restart"/>
          </w:tcPr>
          <w:p w14:paraId="4C7F8C71"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 (if applicable)</w:t>
            </w:r>
          </w:p>
          <w:p w14:paraId="543BBB71"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1292C993" w14:textId="77777777" w:rsidR="00D45DCD" w:rsidRPr="00E50997" w:rsidRDefault="00D45DCD"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244BD8FB"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Be prepared to open warming centres or reception centres</w:t>
            </w:r>
          </w:p>
        </w:tc>
        <w:tc>
          <w:tcPr>
            <w:tcW w:w="2661" w:type="dxa"/>
            <w:vMerge w:val="restart"/>
          </w:tcPr>
          <w:p w14:paraId="0CCFE117"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1DFAE2E9"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3CDFB6EC"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6D795100"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622561F6"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4F2C0909"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676382F9"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D45DCD" w:rsidRPr="002F3655" w14:paraId="0A05F9C9" w14:textId="77777777" w:rsidTr="00302805">
        <w:trPr>
          <w:trHeight w:val="416"/>
        </w:trPr>
        <w:tc>
          <w:tcPr>
            <w:tcW w:w="2867" w:type="dxa"/>
            <w:shd w:val="clear" w:color="auto" w:fill="FFFFFF" w:themeFill="background1"/>
            <w:vAlign w:val="center"/>
          </w:tcPr>
          <w:p w14:paraId="11608102" w14:textId="77777777" w:rsidR="00D45DCD" w:rsidRPr="00E50997" w:rsidRDefault="00D45DCD"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533" w:type="dxa"/>
            <w:vMerge/>
            <w:vAlign w:val="center"/>
          </w:tcPr>
          <w:p w14:paraId="3E41E1B3"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007C5DCF"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3E277024"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07155575" w14:textId="77777777" w:rsidTr="00302805">
        <w:trPr>
          <w:trHeight w:val="416"/>
        </w:trPr>
        <w:tc>
          <w:tcPr>
            <w:tcW w:w="2867" w:type="dxa"/>
            <w:shd w:val="clear" w:color="auto" w:fill="FFFFFF" w:themeFill="background1"/>
            <w:vAlign w:val="center"/>
          </w:tcPr>
          <w:p w14:paraId="224C57C2"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533" w:type="dxa"/>
            <w:vMerge/>
            <w:vAlign w:val="center"/>
          </w:tcPr>
          <w:p w14:paraId="65CF68BE"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60F234DC"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46E2D515"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15D5F8DB" w14:textId="77777777" w:rsidTr="00302805">
        <w:trPr>
          <w:trHeight w:val="416"/>
        </w:trPr>
        <w:tc>
          <w:tcPr>
            <w:tcW w:w="2867" w:type="dxa"/>
            <w:shd w:val="clear" w:color="auto" w:fill="FFFFFF" w:themeFill="background1"/>
            <w:vAlign w:val="center"/>
          </w:tcPr>
          <w:p w14:paraId="587C2046"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533" w:type="dxa"/>
            <w:vMerge/>
            <w:vAlign w:val="center"/>
          </w:tcPr>
          <w:p w14:paraId="2CEF152B"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6B0BD023"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3F3CAD6D"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1BBDA828" w14:textId="77777777" w:rsidTr="00302805">
        <w:trPr>
          <w:trHeight w:val="416"/>
        </w:trPr>
        <w:tc>
          <w:tcPr>
            <w:tcW w:w="2867" w:type="dxa"/>
            <w:shd w:val="clear" w:color="auto" w:fill="FFFFFF" w:themeFill="background1"/>
            <w:vAlign w:val="center"/>
          </w:tcPr>
          <w:p w14:paraId="4CB89D42"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533" w:type="dxa"/>
            <w:vMerge/>
            <w:vAlign w:val="center"/>
          </w:tcPr>
          <w:p w14:paraId="6175D38D"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0041BB9E"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74C74562"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2CD84658" w14:textId="77777777" w:rsidTr="00302805">
        <w:trPr>
          <w:trHeight w:val="416"/>
        </w:trPr>
        <w:tc>
          <w:tcPr>
            <w:tcW w:w="2867" w:type="dxa"/>
            <w:shd w:val="clear" w:color="auto" w:fill="FFFFFF" w:themeFill="background1"/>
            <w:vAlign w:val="center"/>
          </w:tcPr>
          <w:p w14:paraId="55E8C971"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533" w:type="dxa"/>
            <w:vMerge/>
            <w:vAlign w:val="center"/>
          </w:tcPr>
          <w:p w14:paraId="5E84D5C1"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290947EC"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6418F768"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1DB7C9DE" w14:textId="77777777" w:rsidTr="00302805">
        <w:trPr>
          <w:trHeight w:val="416"/>
        </w:trPr>
        <w:tc>
          <w:tcPr>
            <w:tcW w:w="2867" w:type="dxa"/>
            <w:shd w:val="clear" w:color="auto" w:fill="FFFFFF" w:themeFill="background1"/>
            <w:vAlign w:val="center"/>
          </w:tcPr>
          <w:p w14:paraId="000F7796"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533" w:type="dxa"/>
            <w:vMerge/>
            <w:vAlign w:val="center"/>
          </w:tcPr>
          <w:p w14:paraId="6C6B7242"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710B33BA"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55CC67D2"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50B0B6A6" w14:textId="77777777" w:rsidTr="00302805">
        <w:trPr>
          <w:trHeight w:val="416"/>
        </w:trPr>
        <w:tc>
          <w:tcPr>
            <w:tcW w:w="2867" w:type="dxa"/>
            <w:shd w:val="clear" w:color="auto" w:fill="FFFFFF" w:themeFill="background1"/>
            <w:vAlign w:val="center"/>
          </w:tcPr>
          <w:p w14:paraId="2EC816AD"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533" w:type="dxa"/>
            <w:vMerge/>
            <w:vAlign w:val="center"/>
          </w:tcPr>
          <w:p w14:paraId="4D1ABA32"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1565F7B8"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03DD025F"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60374B6A" w14:textId="77777777" w:rsidTr="00302805">
        <w:trPr>
          <w:trHeight w:val="416"/>
        </w:trPr>
        <w:tc>
          <w:tcPr>
            <w:tcW w:w="2867" w:type="dxa"/>
            <w:shd w:val="clear" w:color="auto" w:fill="FFFFFF" w:themeFill="background1"/>
            <w:vAlign w:val="center"/>
          </w:tcPr>
          <w:p w14:paraId="265BEABA" w14:textId="77777777" w:rsidR="00D45DCD" w:rsidRPr="00E50997" w:rsidRDefault="00D45DCD" w:rsidP="002F3655">
            <w:pPr>
              <w:spacing w:after="0" w:line="240" w:lineRule="auto"/>
              <w:ind w:left="-7"/>
              <w:rPr>
                <w:rFonts w:ascii="Times New Roman" w:hAnsi="Times New Roman" w:cs="Times New Roman"/>
                <w:b/>
              </w:rPr>
            </w:pPr>
          </w:p>
        </w:tc>
        <w:tc>
          <w:tcPr>
            <w:tcW w:w="2533" w:type="dxa"/>
            <w:vMerge/>
            <w:vAlign w:val="center"/>
          </w:tcPr>
          <w:p w14:paraId="2F48B50B"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135627D0" w14:textId="77777777" w:rsidR="00D45DCD" w:rsidRPr="00E50997" w:rsidRDefault="00D45DCD" w:rsidP="002F3655">
            <w:pPr>
              <w:spacing w:after="0" w:line="240" w:lineRule="auto"/>
              <w:jc w:val="center"/>
              <w:rPr>
                <w:rFonts w:ascii="Times New Roman" w:hAnsi="Times New Roman" w:cs="Times New Roman"/>
              </w:rPr>
            </w:pPr>
          </w:p>
        </w:tc>
        <w:tc>
          <w:tcPr>
            <w:tcW w:w="2661" w:type="dxa"/>
            <w:vMerge/>
            <w:vAlign w:val="center"/>
          </w:tcPr>
          <w:p w14:paraId="6B420E9B"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01BFD1A1" w14:textId="77777777" w:rsidTr="00302805">
        <w:trPr>
          <w:trHeight w:val="416"/>
        </w:trPr>
        <w:tc>
          <w:tcPr>
            <w:tcW w:w="10491" w:type="dxa"/>
            <w:gridSpan w:val="4"/>
            <w:shd w:val="clear" w:color="auto" w:fill="FFFFFF" w:themeFill="background1"/>
            <w:vAlign w:val="center"/>
          </w:tcPr>
          <w:p w14:paraId="44550C21" w14:textId="77777777" w:rsidR="00D45DCD" w:rsidRPr="00E50997" w:rsidRDefault="00D45DCD" w:rsidP="002F3655">
            <w:pPr>
              <w:spacing w:line="240" w:lineRule="auto"/>
              <w:rPr>
                <w:rFonts w:ascii="Times New Roman" w:hAnsi="Times New Roman" w:cs="Times New Roman"/>
                <w:b/>
              </w:rPr>
            </w:pPr>
            <w:r w:rsidRPr="00E50997">
              <w:rPr>
                <w:rFonts w:ascii="Times New Roman" w:hAnsi="Times New Roman" w:cs="Times New Roman"/>
                <w:b/>
                <w:u w:val="single"/>
              </w:rPr>
              <w:t>Additional Instructions</w:t>
            </w:r>
            <w:r w:rsidRPr="00E50997">
              <w:rPr>
                <w:rFonts w:ascii="Times New Roman" w:hAnsi="Times New Roman" w:cs="Times New Roman"/>
                <w:b/>
              </w:rPr>
              <w:t>:</w:t>
            </w:r>
          </w:p>
          <w:p w14:paraId="0DBF3A0A" w14:textId="77777777" w:rsidR="00EB4148" w:rsidRPr="00E50997" w:rsidRDefault="00EB4148" w:rsidP="002F3655">
            <w:pPr>
              <w:spacing w:line="240" w:lineRule="auto"/>
              <w:rPr>
                <w:rFonts w:ascii="Times New Roman" w:hAnsi="Times New Roman" w:cs="Times New Roman"/>
                <w:b/>
              </w:rPr>
            </w:pPr>
          </w:p>
          <w:p w14:paraId="7C224242" w14:textId="77777777" w:rsidR="00EB4148" w:rsidRPr="00E50997" w:rsidRDefault="00EB4148" w:rsidP="002F3655">
            <w:pPr>
              <w:spacing w:line="240" w:lineRule="auto"/>
              <w:rPr>
                <w:rFonts w:ascii="Times New Roman" w:hAnsi="Times New Roman" w:cs="Times New Roman"/>
                <w:b/>
              </w:rPr>
            </w:pPr>
          </w:p>
          <w:p w14:paraId="4954D9C2" w14:textId="77777777" w:rsidR="00EB4148" w:rsidRPr="00E50997" w:rsidRDefault="00EB4148" w:rsidP="002F3655">
            <w:pPr>
              <w:spacing w:line="240" w:lineRule="auto"/>
              <w:rPr>
                <w:rFonts w:ascii="Times New Roman" w:hAnsi="Times New Roman" w:cs="Times New Roman"/>
                <w:b/>
              </w:rPr>
            </w:pPr>
          </w:p>
          <w:p w14:paraId="5732C403" w14:textId="77777777" w:rsidR="00EB4148" w:rsidRPr="00E50997" w:rsidRDefault="00EB4148" w:rsidP="002F3655">
            <w:pPr>
              <w:spacing w:line="240" w:lineRule="auto"/>
              <w:rPr>
                <w:rFonts w:ascii="Times New Roman" w:hAnsi="Times New Roman" w:cs="Times New Roman"/>
                <w:b/>
              </w:rPr>
            </w:pPr>
          </w:p>
          <w:p w14:paraId="51968D71" w14:textId="77777777" w:rsidR="00EB4148" w:rsidRPr="00E50997" w:rsidRDefault="00EB4148" w:rsidP="002F3655">
            <w:pPr>
              <w:spacing w:line="240" w:lineRule="auto"/>
              <w:rPr>
                <w:rFonts w:ascii="Times New Roman" w:hAnsi="Times New Roman" w:cs="Times New Roman"/>
                <w:b/>
              </w:rPr>
            </w:pPr>
          </w:p>
          <w:p w14:paraId="17BD068A" w14:textId="382E6B17" w:rsidR="00EB4148" w:rsidRDefault="00EB4148" w:rsidP="002F3655">
            <w:pPr>
              <w:spacing w:line="240" w:lineRule="auto"/>
              <w:rPr>
                <w:rFonts w:ascii="Times New Roman" w:hAnsi="Times New Roman" w:cs="Times New Roman"/>
                <w:b/>
              </w:rPr>
            </w:pPr>
          </w:p>
          <w:p w14:paraId="67CF1BAF" w14:textId="71504F53" w:rsidR="00E50997" w:rsidRDefault="00E50997" w:rsidP="002F3655">
            <w:pPr>
              <w:spacing w:line="240" w:lineRule="auto"/>
              <w:rPr>
                <w:rFonts w:ascii="Times New Roman" w:hAnsi="Times New Roman" w:cs="Times New Roman"/>
                <w:b/>
              </w:rPr>
            </w:pPr>
          </w:p>
          <w:p w14:paraId="2EBCA77E" w14:textId="6B6BE2EC" w:rsidR="00E50997" w:rsidRPr="00E50997" w:rsidRDefault="00E50997" w:rsidP="002F3655">
            <w:pPr>
              <w:spacing w:line="240" w:lineRule="auto"/>
              <w:rPr>
                <w:rFonts w:ascii="Times New Roman" w:hAnsi="Times New Roman" w:cs="Times New Roman"/>
                <w:b/>
              </w:rPr>
            </w:pPr>
          </w:p>
          <w:p w14:paraId="49B0917B" w14:textId="77777777" w:rsidR="00EB4148" w:rsidRPr="00E50997" w:rsidRDefault="00EB4148" w:rsidP="002F3655">
            <w:pPr>
              <w:spacing w:line="240" w:lineRule="auto"/>
              <w:rPr>
                <w:rFonts w:ascii="Times New Roman" w:hAnsi="Times New Roman" w:cs="Times New Roman"/>
                <w:b/>
              </w:rPr>
            </w:pPr>
          </w:p>
          <w:p w14:paraId="15CA021D" w14:textId="77777777" w:rsidR="00EB4148" w:rsidRPr="00E50997" w:rsidRDefault="00EB4148" w:rsidP="002F3655">
            <w:pPr>
              <w:spacing w:line="240" w:lineRule="auto"/>
              <w:rPr>
                <w:rFonts w:ascii="Times New Roman" w:hAnsi="Times New Roman" w:cs="Times New Roman"/>
                <w:b/>
                <w:color w:val="0000FF"/>
                <w:u w:val="single"/>
              </w:rPr>
            </w:pPr>
          </w:p>
        </w:tc>
      </w:tr>
    </w:tbl>
    <w:p w14:paraId="36D9BEB8" w14:textId="77777777" w:rsidR="00D45DCD" w:rsidRPr="002F3655" w:rsidRDefault="00D45DCD" w:rsidP="002F3655">
      <w:pPr>
        <w:spacing w:line="240" w:lineRule="auto"/>
        <w:rPr>
          <w:rFonts w:ascii="Times New Roman" w:eastAsia="Times New Roman" w:hAnsi="Times New Roman" w:cs="Times New Roman"/>
          <w:sz w:val="24"/>
          <w:szCs w:val="24"/>
          <w:lang w:val="en-US" w:eastAsia="ar-SA"/>
        </w:rPr>
      </w:pPr>
      <w:r w:rsidRPr="002F3655">
        <w:rPr>
          <w:rFonts w:ascii="Times New Roman" w:eastAsia="Times New Roman" w:hAnsi="Times New Roman" w:cs="Times New Roman"/>
          <w:sz w:val="24"/>
          <w:szCs w:val="24"/>
          <w:lang w:val="en-US" w:eastAsia="ar-SA"/>
        </w:rPr>
        <w:br w:type="page"/>
      </w:r>
    </w:p>
    <w:p w14:paraId="5A765948" w14:textId="77777777" w:rsidR="000E3C3E" w:rsidRPr="002F3655" w:rsidRDefault="000E3C3E" w:rsidP="002F3655">
      <w:pPr>
        <w:widowControl w:val="0"/>
        <w:suppressAutoHyphens/>
        <w:spacing w:after="0" w:line="240" w:lineRule="auto"/>
        <w:rPr>
          <w:rFonts w:ascii="Times New Roman" w:eastAsia="Times New Roman" w:hAnsi="Times New Roman" w:cs="Times New Roman"/>
          <w:sz w:val="24"/>
          <w:szCs w:val="24"/>
          <w:lang w:val="en-US" w:eastAsia="ar-SA"/>
        </w:rPr>
      </w:pPr>
    </w:p>
    <w:tbl>
      <w:tblPr>
        <w:tblW w:w="10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7"/>
        <w:gridCol w:w="2533"/>
        <w:gridCol w:w="2430"/>
        <w:gridCol w:w="2803"/>
      </w:tblGrid>
      <w:tr w:rsidR="000E3C3E" w:rsidRPr="002F3655" w14:paraId="47450AA3" w14:textId="77777777" w:rsidTr="00302805">
        <w:trPr>
          <w:trHeight w:hRule="exact" w:val="340"/>
        </w:trPr>
        <w:tc>
          <w:tcPr>
            <w:tcW w:w="10633" w:type="dxa"/>
            <w:gridSpan w:val="4"/>
            <w:shd w:val="clear" w:color="auto" w:fill="FFC000"/>
            <w:vAlign w:val="center"/>
          </w:tcPr>
          <w:p w14:paraId="094C1818" w14:textId="69AB36F6" w:rsidR="000E3C3E" w:rsidRPr="002F3655" w:rsidRDefault="000E3C3E" w:rsidP="001C46DC">
            <w:pPr>
              <w:spacing w:after="0" w:line="240" w:lineRule="auto"/>
              <w:rPr>
                <w:rFonts w:ascii="Times New Roman" w:hAnsi="Times New Roman" w:cs="Times New Roman"/>
                <w:sz w:val="24"/>
                <w:szCs w:val="24"/>
                <w:u w:val="single"/>
              </w:rPr>
            </w:pPr>
            <w:bookmarkStart w:id="75" w:name="Potable_Water"/>
            <w:r w:rsidRPr="00F71399">
              <w:rPr>
                <w:rFonts w:ascii="Times New Roman" w:hAnsi="Times New Roman" w:cs="Times New Roman"/>
                <w:b/>
                <w:sz w:val="24"/>
                <w:szCs w:val="24"/>
              </w:rPr>
              <w:t>POTABLE WATE</w:t>
            </w:r>
            <w:r w:rsidR="00583A80" w:rsidRPr="00F71399">
              <w:rPr>
                <w:rFonts w:ascii="Times New Roman" w:hAnsi="Times New Roman" w:cs="Times New Roman"/>
                <w:b/>
                <w:sz w:val="24"/>
                <w:szCs w:val="24"/>
              </w:rPr>
              <w:t>R SHORTAG</w:t>
            </w:r>
            <w:r w:rsidR="00140887" w:rsidRPr="00F71399">
              <w:rPr>
                <w:rFonts w:ascii="Times New Roman" w:hAnsi="Times New Roman" w:cs="Times New Roman"/>
                <w:b/>
                <w:sz w:val="24"/>
                <w:szCs w:val="24"/>
              </w:rPr>
              <w:t>E OR CONTAMINATION</w:t>
            </w:r>
            <w:bookmarkEnd w:id="75"/>
          </w:p>
        </w:tc>
      </w:tr>
      <w:tr w:rsidR="000E3C3E" w:rsidRPr="002F3655" w14:paraId="0EA65205" w14:textId="77777777" w:rsidTr="00302805">
        <w:trPr>
          <w:trHeight w:hRule="exact" w:val="657"/>
        </w:trPr>
        <w:tc>
          <w:tcPr>
            <w:tcW w:w="2867" w:type="dxa"/>
            <w:shd w:val="clear" w:color="auto" w:fill="FFFFFF" w:themeFill="background1"/>
            <w:vAlign w:val="center"/>
          </w:tcPr>
          <w:p w14:paraId="3EB5F8B7"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766" w:type="dxa"/>
            <w:gridSpan w:val="3"/>
            <w:vAlign w:val="center"/>
          </w:tcPr>
          <w:p w14:paraId="661354BA" w14:textId="77777777" w:rsidR="000E3C3E" w:rsidRPr="00E50997" w:rsidRDefault="00ED5BB7" w:rsidP="002F3655">
            <w:pPr>
              <w:spacing w:line="240" w:lineRule="auto"/>
              <w:rPr>
                <w:rFonts w:ascii="Times New Roman" w:hAnsi="Times New Roman" w:cs="Times New Roman"/>
              </w:rPr>
            </w:pPr>
            <w:r w:rsidRPr="00E50997">
              <w:rPr>
                <w:rFonts w:ascii="Times New Roman" w:hAnsi="Times New Roman" w:cs="Times New Roman"/>
              </w:rPr>
              <w:t>Potable w</w:t>
            </w:r>
            <w:r w:rsidR="000E3C3E" w:rsidRPr="00E50997">
              <w:rPr>
                <w:rFonts w:ascii="Times New Roman" w:hAnsi="Times New Roman" w:cs="Times New Roman"/>
              </w:rPr>
              <w:t xml:space="preserve">ater system that serves a major residential development becomes compromised. </w:t>
            </w:r>
          </w:p>
        </w:tc>
      </w:tr>
      <w:tr w:rsidR="000E3C3E" w:rsidRPr="002F3655" w14:paraId="13EB9E6A" w14:textId="77777777" w:rsidTr="00302805">
        <w:trPr>
          <w:trHeight w:hRule="exact" w:val="340"/>
        </w:trPr>
        <w:tc>
          <w:tcPr>
            <w:tcW w:w="2867" w:type="dxa"/>
            <w:shd w:val="clear" w:color="auto" w:fill="FFFFFF" w:themeFill="background1"/>
            <w:vAlign w:val="center"/>
          </w:tcPr>
          <w:p w14:paraId="1DA53341"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766" w:type="dxa"/>
            <w:gridSpan w:val="3"/>
            <w:vAlign w:val="center"/>
          </w:tcPr>
          <w:p w14:paraId="65AC093F"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Limited access by First Responders / Danger to Public Safety / Casualties</w:t>
            </w:r>
          </w:p>
        </w:tc>
      </w:tr>
      <w:tr w:rsidR="000E3C3E" w:rsidRPr="002F3655" w14:paraId="24B3D5F0" w14:textId="77777777" w:rsidTr="00302805">
        <w:trPr>
          <w:trHeight w:hRule="exact" w:val="340"/>
        </w:trPr>
        <w:tc>
          <w:tcPr>
            <w:tcW w:w="10633" w:type="dxa"/>
            <w:gridSpan w:val="4"/>
            <w:shd w:val="clear" w:color="auto" w:fill="FFC000"/>
            <w:vAlign w:val="center"/>
          </w:tcPr>
          <w:p w14:paraId="01DD5FE0"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0E3C3E" w:rsidRPr="002F3655" w14:paraId="61FDD146" w14:textId="77777777" w:rsidTr="00302805">
        <w:trPr>
          <w:trHeight w:hRule="exact" w:val="600"/>
        </w:trPr>
        <w:tc>
          <w:tcPr>
            <w:tcW w:w="2867" w:type="dxa"/>
            <w:shd w:val="clear" w:color="auto" w:fill="FFFFFF" w:themeFill="background1"/>
            <w:vAlign w:val="center"/>
          </w:tcPr>
          <w:p w14:paraId="22232F8F"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766" w:type="dxa"/>
            <w:gridSpan w:val="3"/>
            <w:vAlign w:val="center"/>
          </w:tcPr>
          <w:p w14:paraId="3AE4437C" w14:textId="039BF60E"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 REMC.</w:t>
            </w:r>
          </w:p>
        </w:tc>
      </w:tr>
      <w:tr w:rsidR="000E3C3E" w:rsidRPr="002F3655" w14:paraId="2E59627D" w14:textId="77777777" w:rsidTr="00302805">
        <w:trPr>
          <w:trHeight w:hRule="exact" w:val="340"/>
        </w:trPr>
        <w:tc>
          <w:tcPr>
            <w:tcW w:w="10633" w:type="dxa"/>
            <w:gridSpan w:val="4"/>
            <w:shd w:val="clear" w:color="auto" w:fill="FFC000"/>
            <w:vAlign w:val="center"/>
          </w:tcPr>
          <w:p w14:paraId="6152537A" w14:textId="77777777" w:rsidR="000E3C3E" w:rsidRPr="00E50997" w:rsidRDefault="000E3C3E"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45DCD" w:rsidRPr="002F3655" w14:paraId="11A12257" w14:textId="77777777" w:rsidTr="00302805">
        <w:trPr>
          <w:trHeight w:val="550"/>
        </w:trPr>
        <w:tc>
          <w:tcPr>
            <w:tcW w:w="2867" w:type="dxa"/>
            <w:shd w:val="clear" w:color="auto" w:fill="FFFFFF" w:themeFill="background1"/>
            <w:vAlign w:val="center"/>
          </w:tcPr>
          <w:p w14:paraId="36240FDB" w14:textId="77777777" w:rsidR="00D45DCD" w:rsidRPr="00E50997" w:rsidRDefault="00D45DCD"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533" w:type="dxa"/>
            <w:shd w:val="clear" w:color="auto" w:fill="FFFFFF" w:themeFill="background1"/>
            <w:vAlign w:val="center"/>
          </w:tcPr>
          <w:p w14:paraId="2081121D" w14:textId="77777777" w:rsidR="00D45DCD" w:rsidRPr="00E50997" w:rsidRDefault="00D45DCD"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30" w:type="dxa"/>
            <w:shd w:val="clear" w:color="auto" w:fill="FFFFFF" w:themeFill="background1"/>
            <w:vAlign w:val="center"/>
          </w:tcPr>
          <w:p w14:paraId="12A095F0" w14:textId="77777777" w:rsidR="00D45DCD" w:rsidRPr="00E50997" w:rsidRDefault="00D45DCD"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803" w:type="dxa"/>
            <w:shd w:val="clear" w:color="auto" w:fill="FFFFFF" w:themeFill="background1"/>
            <w:vAlign w:val="center"/>
          </w:tcPr>
          <w:p w14:paraId="35A4E2E4" w14:textId="77777777" w:rsidR="00D45DCD" w:rsidRPr="00E50997" w:rsidRDefault="00D45DCD"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D45DCD" w:rsidRPr="002F3655" w14:paraId="04451153" w14:textId="77777777" w:rsidTr="00302805">
        <w:trPr>
          <w:trHeight w:val="416"/>
        </w:trPr>
        <w:tc>
          <w:tcPr>
            <w:tcW w:w="2867" w:type="dxa"/>
            <w:shd w:val="clear" w:color="auto" w:fill="FFFFFF" w:themeFill="background1"/>
            <w:vAlign w:val="center"/>
          </w:tcPr>
          <w:p w14:paraId="6DAF3174"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533" w:type="dxa"/>
            <w:vMerge w:val="restart"/>
          </w:tcPr>
          <w:p w14:paraId="750924C6"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Utilities</w:t>
            </w:r>
          </w:p>
          <w:p w14:paraId="7AD4C706"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4FE41E33" w14:textId="2CF0B189" w:rsidR="00D45DCD" w:rsidRPr="00E50997" w:rsidRDefault="00B23448"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7D676F74"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042BA8AF"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p w14:paraId="19F2F8A6"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Emergency Social Services (ESS)</w:t>
            </w:r>
          </w:p>
          <w:p w14:paraId="1939BF31"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Horizon Health</w:t>
            </w:r>
          </w:p>
          <w:p w14:paraId="576867D5"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Vitalité Health</w:t>
            </w:r>
          </w:p>
          <w:p w14:paraId="5B643696"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Department of Health</w:t>
            </w:r>
          </w:p>
          <w:p w14:paraId="2E8EFB06" w14:textId="77777777" w:rsidR="00D45DCD" w:rsidRPr="00E50997" w:rsidRDefault="00D45DCD" w:rsidP="002F3655">
            <w:pPr>
              <w:pStyle w:val="ListParagraph"/>
              <w:spacing w:after="0" w:line="240" w:lineRule="auto"/>
              <w:rPr>
                <w:rFonts w:ascii="Times New Roman" w:hAnsi="Times New Roman" w:cs="Times New Roman"/>
              </w:rPr>
            </w:pPr>
          </w:p>
        </w:tc>
        <w:tc>
          <w:tcPr>
            <w:tcW w:w="2430" w:type="dxa"/>
            <w:vMerge w:val="restart"/>
          </w:tcPr>
          <w:p w14:paraId="3E40E98D"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 (if applicable)</w:t>
            </w:r>
          </w:p>
          <w:p w14:paraId="5B4C8DED"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22EDB6C9" w14:textId="77777777" w:rsidR="00D45DCD" w:rsidRPr="00E50997" w:rsidRDefault="00D45DCD"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1489EFE6"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Be prepared to open warming centres or reception centres</w:t>
            </w:r>
          </w:p>
          <w:p w14:paraId="0AC50AD9"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Set up potable water distribution center</w:t>
            </w:r>
            <w:r w:rsidR="00140887" w:rsidRPr="00E50997">
              <w:rPr>
                <w:rFonts w:ascii="Times New Roman" w:hAnsi="Times New Roman" w:cs="Times New Roman"/>
              </w:rPr>
              <w:t>s</w:t>
            </w:r>
          </w:p>
          <w:p w14:paraId="443DD477"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Restrict water usage</w:t>
            </w:r>
          </w:p>
          <w:p w14:paraId="130CA476"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Shut down not essential water</w:t>
            </w:r>
          </w:p>
          <w:p w14:paraId="670E046D"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Potential boil order</w:t>
            </w:r>
          </w:p>
        </w:tc>
        <w:tc>
          <w:tcPr>
            <w:tcW w:w="2803" w:type="dxa"/>
            <w:vMerge w:val="restart"/>
          </w:tcPr>
          <w:p w14:paraId="1FCCC754"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0E07B36A"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587AB170"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75F5FDE9"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791AC6E2"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134CB408"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00A347FD" w14:textId="77777777" w:rsidR="00D45DCD" w:rsidRPr="00E50997" w:rsidRDefault="00D45DCD"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p w14:paraId="130D676A" w14:textId="77777777" w:rsidR="00D45DCD" w:rsidRPr="00E50997" w:rsidRDefault="00D45DCD" w:rsidP="002F3655">
            <w:pPr>
              <w:spacing w:after="0" w:line="240" w:lineRule="auto"/>
              <w:ind w:left="360"/>
              <w:rPr>
                <w:rFonts w:ascii="Times New Roman" w:hAnsi="Times New Roman" w:cs="Times New Roman"/>
              </w:rPr>
            </w:pPr>
          </w:p>
        </w:tc>
      </w:tr>
      <w:tr w:rsidR="00D45DCD" w:rsidRPr="002F3655" w14:paraId="7CE83FFD" w14:textId="77777777" w:rsidTr="00302805">
        <w:trPr>
          <w:trHeight w:val="416"/>
        </w:trPr>
        <w:tc>
          <w:tcPr>
            <w:tcW w:w="2867" w:type="dxa"/>
            <w:shd w:val="clear" w:color="auto" w:fill="FFFFFF" w:themeFill="background1"/>
            <w:vAlign w:val="center"/>
          </w:tcPr>
          <w:p w14:paraId="68B64486" w14:textId="77777777" w:rsidR="00D45DCD" w:rsidRPr="00E50997" w:rsidRDefault="00D45DCD"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533" w:type="dxa"/>
            <w:vMerge/>
            <w:vAlign w:val="center"/>
          </w:tcPr>
          <w:p w14:paraId="336FC70C"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6233EAFA" w14:textId="77777777" w:rsidR="00D45DCD" w:rsidRPr="00E50997" w:rsidRDefault="00D45DCD" w:rsidP="002F3655">
            <w:pPr>
              <w:spacing w:after="0" w:line="240" w:lineRule="auto"/>
              <w:jc w:val="center"/>
              <w:rPr>
                <w:rFonts w:ascii="Times New Roman" w:hAnsi="Times New Roman" w:cs="Times New Roman"/>
              </w:rPr>
            </w:pPr>
          </w:p>
        </w:tc>
        <w:tc>
          <w:tcPr>
            <w:tcW w:w="2803" w:type="dxa"/>
            <w:vMerge/>
            <w:vAlign w:val="center"/>
          </w:tcPr>
          <w:p w14:paraId="7CCA6DEE"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5CE10BCD" w14:textId="77777777" w:rsidTr="00302805">
        <w:trPr>
          <w:trHeight w:val="416"/>
        </w:trPr>
        <w:tc>
          <w:tcPr>
            <w:tcW w:w="2867" w:type="dxa"/>
            <w:shd w:val="clear" w:color="auto" w:fill="FFFFFF" w:themeFill="background1"/>
            <w:vAlign w:val="center"/>
          </w:tcPr>
          <w:p w14:paraId="74EBC8EA"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533" w:type="dxa"/>
            <w:vMerge/>
            <w:vAlign w:val="center"/>
          </w:tcPr>
          <w:p w14:paraId="1487AA87"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33A5B7B7" w14:textId="77777777" w:rsidR="00D45DCD" w:rsidRPr="00E50997" w:rsidRDefault="00D45DCD" w:rsidP="002F3655">
            <w:pPr>
              <w:spacing w:after="0" w:line="240" w:lineRule="auto"/>
              <w:jc w:val="center"/>
              <w:rPr>
                <w:rFonts w:ascii="Times New Roman" w:hAnsi="Times New Roman" w:cs="Times New Roman"/>
              </w:rPr>
            </w:pPr>
          </w:p>
        </w:tc>
        <w:tc>
          <w:tcPr>
            <w:tcW w:w="2803" w:type="dxa"/>
            <w:vMerge/>
            <w:vAlign w:val="center"/>
          </w:tcPr>
          <w:p w14:paraId="7785A392"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7402634D" w14:textId="77777777" w:rsidTr="00302805">
        <w:trPr>
          <w:trHeight w:val="416"/>
        </w:trPr>
        <w:tc>
          <w:tcPr>
            <w:tcW w:w="2867" w:type="dxa"/>
            <w:shd w:val="clear" w:color="auto" w:fill="FFFFFF" w:themeFill="background1"/>
            <w:vAlign w:val="center"/>
          </w:tcPr>
          <w:p w14:paraId="408EA9BD"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533" w:type="dxa"/>
            <w:vMerge/>
            <w:vAlign w:val="center"/>
          </w:tcPr>
          <w:p w14:paraId="3C129193"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2F678D0B" w14:textId="77777777" w:rsidR="00D45DCD" w:rsidRPr="00E50997" w:rsidRDefault="00D45DCD" w:rsidP="002F3655">
            <w:pPr>
              <w:spacing w:after="0" w:line="240" w:lineRule="auto"/>
              <w:jc w:val="center"/>
              <w:rPr>
                <w:rFonts w:ascii="Times New Roman" w:hAnsi="Times New Roman" w:cs="Times New Roman"/>
              </w:rPr>
            </w:pPr>
          </w:p>
        </w:tc>
        <w:tc>
          <w:tcPr>
            <w:tcW w:w="2803" w:type="dxa"/>
            <w:vMerge/>
            <w:vAlign w:val="center"/>
          </w:tcPr>
          <w:p w14:paraId="329AB444"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0E592BBA" w14:textId="77777777" w:rsidTr="00302805">
        <w:trPr>
          <w:trHeight w:val="416"/>
        </w:trPr>
        <w:tc>
          <w:tcPr>
            <w:tcW w:w="2867" w:type="dxa"/>
            <w:shd w:val="clear" w:color="auto" w:fill="FFFFFF" w:themeFill="background1"/>
            <w:vAlign w:val="center"/>
          </w:tcPr>
          <w:p w14:paraId="1AA86F92"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533" w:type="dxa"/>
            <w:vMerge/>
            <w:vAlign w:val="center"/>
          </w:tcPr>
          <w:p w14:paraId="4ACCEB69"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326FFDE7" w14:textId="77777777" w:rsidR="00D45DCD" w:rsidRPr="00E50997" w:rsidRDefault="00D45DCD" w:rsidP="002F3655">
            <w:pPr>
              <w:spacing w:after="0" w:line="240" w:lineRule="auto"/>
              <w:jc w:val="center"/>
              <w:rPr>
                <w:rFonts w:ascii="Times New Roman" w:hAnsi="Times New Roman" w:cs="Times New Roman"/>
              </w:rPr>
            </w:pPr>
          </w:p>
        </w:tc>
        <w:tc>
          <w:tcPr>
            <w:tcW w:w="2803" w:type="dxa"/>
            <w:vMerge/>
            <w:vAlign w:val="center"/>
          </w:tcPr>
          <w:p w14:paraId="0D6C49D5"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48026BED" w14:textId="77777777" w:rsidTr="00302805">
        <w:trPr>
          <w:trHeight w:val="416"/>
        </w:trPr>
        <w:tc>
          <w:tcPr>
            <w:tcW w:w="2867" w:type="dxa"/>
            <w:shd w:val="clear" w:color="auto" w:fill="FFFFFF" w:themeFill="background1"/>
            <w:vAlign w:val="center"/>
          </w:tcPr>
          <w:p w14:paraId="0DEF2CA8"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533" w:type="dxa"/>
            <w:vMerge/>
            <w:vAlign w:val="center"/>
          </w:tcPr>
          <w:p w14:paraId="2B90D158"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6DBBEC2A" w14:textId="77777777" w:rsidR="00D45DCD" w:rsidRPr="00E50997" w:rsidRDefault="00D45DCD" w:rsidP="002F3655">
            <w:pPr>
              <w:spacing w:after="0" w:line="240" w:lineRule="auto"/>
              <w:jc w:val="center"/>
              <w:rPr>
                <w:rFonts w:ascii="Times New Roman" w:hAnsi="Times New Roman" w:cs="Times New Roman"/>
              </w:rPr>
            </w:pPr>
          </w:p>
        </w:tc>
        <w:tc>
          <w:tcPr>
            <w:tcW w:w="2803" w:type="dxa"/>
            <w:vMerge/>
            <w:vAlign w:val="center"/>
          </w:tcPr>
          <w:p w14:paraId="5D60073C"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4753624E" w14:textId="77777777" w:rsidTr="00302805">
        <w:trPr>
          <w:trHeight w:val="416"/>
        </w:trPr>
        <w:tc>
          <w:tcPr>
            <w:tcW w:w="2867" w:type="dxa"/>
            <w:shd w:val="clear" w:color="auto" w:fill="FFFFFF" w:themeFill="background1"/>
            <w:vAlign w:val="center"/>
          </w:tcPr>
          <w:p w14:paraId="1FF348DA"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533" w:type="dxa"/>
            <w:vMerge/>
            <w:vAlign w:val="center"/>
          </w:tcPr>
          <w:p w14:paraId="533EA04C"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249859EE" w14:textId="77777777" w:rsidR="00D45DCD" w:rsidRPr="00E50997" w:rsidRDefault="00D45DCD" w:rsidP="002F3655">
            <w:pPr>
              <w:spacing w:after="0" w:line="240" w:lineRule="auto"/>
              <w:jc w:val="center"/>
              <w:rPr>
                <w:rFonts w:ascii="Times New Roman" w:hAnsi="Times New Roman" w:cs="Times New Roman"/>
              </w:rPr>
            </w:pPr>
          </w:p>
        </w:tc>
        <w:tc>
          <w:tcPr>
            <w:tcW w:w="2803" w:type="dxa"/>
            <w:vMerge/>
            <w:vAlign w:val="center"/>
          </w:tcPr>
          <w:p w14:paraId="03BEBC88"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3BE59574" w14:textId="77777777" w:rsidTr="00302805">
        <w:trPr>
          <w:trHeight w:val="416"/>
        </w:trPr>
        <w:tc>
          <w:tcPr>
            <w:tcW w:w="2867" w:type="dxa"/>
            <w:shd w:val="clear" w:color="auto" w:fill="FFFFFF" w:themeFill="background1"/>
            <w:vAlign w:val="center"/>
          </w:tcPr>
          <w:p w14:paraId="64EF2D50"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533" w:type="dxa"/>
            <w:vMerge/>
            <w:vAlign w:val="center"/>
          </w:tcPr>
          <w:p w14:paraId="46AA543E"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0F6EA3DF" w14:textId="77777777" w:rsidR="00D45DCD" w:rsidRPr="00E50997" w:rsidRDefault="00D45DCD" w:rsidP="002F3655">
            <w:pPr>
              <w:spacing w:after="0" w:line="240" w:lineRule="auto"/>
              <w:jc w:val="center"/>
              <w:rPr>
                <w:rFonts w:ascii="Times New Roman" w:hAnsi="Times New Roman" w:cs="Times New Roman"/>
              </w:rPr>
            </w:pPr>
          </w:p>
        </w:tc>
        <w:tc>
          <w:tcPr>
            <w:tcW w:w="2803" w:type="dxa"/>
            <w:vMerge/>
            <w:vAlign w:val="center"/>
          </w:tcPr>
          <w:p w14:paraId="22915138"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2E1292B1" w14:textId="77777777" w:rsidTr="00302805">
        <w:trPr>
          <w:trHeight w:val="416"/>
        </w:trPr>
        <w:tc>
          <w:tcPr>
            <w:tcW w:w="2867" w:type="dxa"/>
            <w:shd w:val="clear" w:color="auto" w:fill="FFFFFF" w:themeFill="background1"/>
            <w:vAlign w:val="center"/>
          </w:tcPr>
          <w:p w14:paraId="71A3613F" w14:textId="77777777" w:rsidR="00D45DCD" w:rsidRPr="00E50997" w:rsidRDefault="00D45DCD" w:rsidP="002F3655">
            <w:pPr>
              <w:spacing w:after="0" w:line="240" w:lineRule="auto"/>
              <w:ind w:left="-7"/>
              <w:rPr>
                <w:rFonts w:ascii="Times New Roman" w:hAnsi="Times New Roman" w:cs="Times New Roman"/>
                <w:b/>
              </w:rPr>
            </w:pPr>
          </w:p>
        </w:tc>
        <w:tc>
          <w:tcPr>
            <w:tcW w:w="2533" w:type="dxa"/>
            <w:vMerge/>
            <w:vAlign w:val="center"/>
          </w:tcPr>
          <w:p w14:paraId="23D6B37C" w14:textId="77777777" w:rsidR="00D45DCD" w:rsidRPr="00E50997" w:rsidRDefault="00D45DCD" w:rsidP="002F3655">
            <w:pPr>
              <w:spacing w:after="0" w:line="240" w:lineRule="auto"/>
              <w:jc w:val="center"/>
              <w:rPr>
                <w:rFonts w:ascii="Times New Roman" w:hAnsi="Times New Roman" w:cs="Times New Roman"/>
              </w:rPr>
            </w:pPr>
          </w:p>
        </w:tc>
        <w:tc>
          <w:tcPr>
            <w:tcW w:w="2430" w:type="dxa"/>
            <w:vMerge/>
            <w:vAlign w:val="center"/>
          </w:tcPr>
          <w:p w14:paraId="7EB070CA" w14:textId="77777777" w:rsidR="00D45DCD" w:rsidRPr="00E50997" w:rsidRDefault="00D45DCD" w:rsidP="002F3655">
            <w:pPr>
              <w:spacing w:after="0" w:line="240" w:lineRule="auto"/>
              <w:jc w:val="center"/>
              <w:rPr>
                <w:rFonts w:ascii="Times New Roman" w:hAnsi="Times New Roman" w:cs="Times New Roman"/>
              </w:rPr>
            </w:pPr>
          </w:p>
        </w:tc>
        <w:tc>
          <w:tcPr>
            <w:tcW w:w="2803" w:type="dxa"/>
            <w:vMerge/>
            <w:vAlign w:val="center"/>
          </w:tcPr>
          <w:p w14:paraId="51E3DFEE" w14:textId="77777777" w:rsidR="00D45DCD" w:rsidRPr="00E50997" w:rsidRDefault="00D45DCD" w:rsidP="002F3655">
            <w:pPr>
              <w:spacing w:after="0" w:line="240" w:lineRule="auto"/>
              <w:jc w:val="center"/>
              <w:rPr>
                <w:rFonts w:ascii="Times New Roman" w:hAnsi="Times New Roman" w:cs="Times New Roman"/>
              </w:rPr>
            </w:pPr>
          </w:p>
        </w:tc>
      </w:tr>
      <w:tr w:rsidR="00D45DCD" w:rsidRPr="002F3655" w14:paraId="74E3E63D" w14:textId="77777777" w:rsidTr="00302805">
        <w:trPr>
          <w:trHeight w:val="416"/>
        </w:trPr>
        <w:tc>
          <w:tcPr>
            <w:tcW w:w="10633" w:type="dxa"/>
            <w:gridSpan w:val="4"/>
            <w:shd w:val="clear" w:color="auto" w:fill="FFFFFF" w:themeFill="background1"/>
            <w:vAlign w:val="center"/>
          </w:tcPr>
          <w:p w14:paraId="199252FD" w14:textId="77777777" w:rsidR="00D45DCD" w:rsidRPr="00E50997" w:rsidRDefault="00D45DCD" w:rsidP="002F3655">
            <w:pPr>
              <w:spacing w:line="240" w:lineRule="auto"/>
              <w:rPr>
                <w:rFonts w:ascii="Times New Roman" w:hAnsi="Times New Roman" w:cs="Times New Roman"/>
                <w:b/>
              </w:rPr>
            </w:pPr>
            <w:r w:rsidRPr="00E50997">
              <w:rPr>
                <w:rFonts w:ascii="Times New Roman" w:hAnsi="Times New Roman" w:cs="Times New Roman"/>
                <w:b/>
                <w:u w:val="single"/>
              </w:rPr>
              <w:t>Additional Instructions:</w:t>
            </w:r>
            <w:r w:rsidRPr="00E50997">
              <w:rPr>
                <w:rFonts w:ascii="Times New Roman" w:hAnsi="Times New Roman" w:cs="Times New Roman"/>
                <w:b/>
              </w:rPr>
              <w:t xml:space="preserve"> </w:t>
            </w:r>
          </w:p>
          <w:p w14:paraId="1D8680B7" w14:textId="77777777" w:rsidR="00EB4148" w:rsidRPr="00E50997" w:rsidRDefault="00EB4148" w:rsidP="002F3655">
            <w:pPr>
              <w:spacing w:line="240" w:lineRule="auto"/>
              <w:rPr>
                <w:rFonts w:ascii="Times New Roman" w:hAnsi="Times New Roman" w:cs="Times New Roman"/>
                <w:b/>
              </w:rPr>
            </w:pPr>
          </w:p>
          <w:p w14:paraId="4C04A6ED" w14:textId="7EC5D3A5" w:rsidR="00EB4148" w:rsidRDefault="00EB4148" w:rsidP="002F3655">
            <w:pPr>
              <w:spacing w:line="240" w:lineRule="auto"/>
              <w:rPr>
                <w:rFonts w:ascii="Times New Roman" w:hAnsi="Times New Roman" w:cs="Times New Roman"/>
                <w:b/>
              </w:rPr>
            </w:pPr>
          </w:p>
          <w:p w14:paraId="06554F8A" w14:textId="1C6E7714" w:rsidR="00E50997" w:rsidRDefault="00E50997" w:rsidP="002F3655">
            <w:pPr>
              <w:spacing w:line="240" w:lineRule="auto"/>
              <w:rPr>
                <w:rFonts w:ascii="Times New Roman" w:hAnsi="Times New Roman" w:cs="Times New Roman"/>
                <w:b/>
              </w:rPr>
            </w:pPr>
          </w:p>
          <w:p w14:paraId="54DAFB9A" w14:textId="631DD9E2" w:rsidR="00E50997" w:rsidRDefault="00E50997" w:rsidP="002F3655">
            <w:pPr>
              <w:spacing w:line="240" w:lineRule="auto"/>
              <w:rPr>
                <w:rFonts w:ascii="Times New Roman" w:hAnsi="Times New Roman" w:cs="Times New Roman"/>
                <w:b/>
              </w:rPr>
            </w:pPr>
          </w:p>
          <w:p w14:paraId="0B3C9B68" w14:textId="427D066F" w:rsidR="00E50997" w:rsidRDefault="00E50997" w:rsidP="002F3655">
            <w:pPr>
              <w:spacing w:line="240" w:lineRule="auto"/>
              <w:rPr>
                <w:rFonts w:ascii="Times New Roman" w:hAnsi="Times New Roman" w:cs="Times New Roman"/>
                <w:b/>
              </w:rPr>
            </w:pPr>
          </w:p>
          <w:p w14:paraId="516C99FA" w14:textId="07580781" w:rsidR="00E50997" w:rsidRDefault="00E50997" w:rsidP="002F3655">
            <w:pPr>
              <w:spacing w:line="240" w:lineRule="auto"/>
              <w:rPr>
                <w:rFonts w:ascii="Times New Roman" w:hAnsi="Times New Roman" w:cs="Times New Roman"/>
                <w:b/>
              </w:rPr>
            </w:pPr>
          </w:p>
          <w:p w14:paraId="47CF8C86" w14:textId="719B223B" w:rsidR="00E50997" w:rsidRPr="00E50997" w:rsidRDefault="00E50997" w:rsidP="002F3655">
            <w:pPr>
              <w:spacing w:line="240" w:lineRule="auto"/>
              <w:rPr>
                <w:rFonts w:ascii="Times New Roman" w:hAnsi="Times New Roman" w:cs="Times New Roman"/>
                <w:b/>
              </w:rPr>
            </w:pPr>
          </w:p>
          <w:p w14:paraId="69849FA5" w14:textId="77777777" w:rsidR="00EB4148" w:rsidRPr="00E50997" w:rsidRDefault="00EB4148" w:rsidP="002F3655">
            <w:pPr>
              <w:spacing w:line="240" w:lineRule="auto"/>
              <w:rPr>
                <w:rFonts w:ascii="Times New Roman" w:hAnsi="Times New Roman" w:cs="Times New Roman"/>
                <w:b/>
              </w:rPr>
            </w:pPr>
          </w:p>
          <w:p w14:paraId="1FED7D12" w14:textId="77777777" w:rsidR="00EB4148" w:rsidRPr="00E50997" w:rsidRDefault="00EB4148" w:rsidP="002F3655">
            <w:pPr>
              <w:spacing w:line="240" w:lineRule="auto"/>
              <w:rPr>
                <w:rFonts w:ascii="Times New Roman" w:hAnsi="Times New Roman" w:cs="Times New Roman"/>
                <w:b/>
                <w:u w:val="single"/>
              </w:rPr>
            </w:pPr>
          </w:p>
        </w:tc>
      </w:tr>
    </w:tbl>
    <w:p w14:paraId="6604B608" w14:textId="77777777" w:rsidR="00D45DCD" w:rsidRPr="002F3655" w:rsidRDefault="00D45DCD" w:rsidP="002F3655">
      <w:pPr>
        <w:widowControl w:val="0"/>
        <w:suppressAutoHyphens/>
        <w:spacing w:after="0" w:line="240" w:lineRule="auto"/>
        <w:rPr>
          <w:rFonts w:ascii="Times New Roman" w:eastAsia="Times New Roman" w:hAnsi="Times New Roman" w:cs="Times New Roman"/>
          <w:sz w:val="24"/>
          <w:szCs w:val="24"/>
          <w:lang w:eastAsia="ar-SA"/>
        </w:rPr>
      </w:pPr>
    </w:p>
    <w:p w14:paraId="5DC8451E" w14:textId="77777777" w:rsidR="00D45DCD" w:rsidRPr="002F3655" w:rsidRDefault="00D45DCD" w:rsidP="002F3655">
      <w:pPr>
        <w:spacing w:line="240" w:lineRule="auto"/>
        <w:rPr>
          <w:rFonts w:ascii="Times New Roman" w:eastAsia="Times New Roman" w:hAnsi="Times New Roman" w:cs="Times New Roman"/>
          <w:sz w:val="24"/>
          <w:szCs w:val="24"/>
          <w:lang w:eastAsia="ar-SA"/>
        </w:rPr>
      </w:pPr>
      <w:r w:rsidRPr="002F3655">
        <w:rPr>
          <w:rFonts w:ascii="Times New Roman" w:eastAsia="Times New Roman" w:hAnsi="Times New Roman" w:cs="Times New Roman"/>
          <w:sz w:val="24"/>
          <w:szCs w:val="24"/>
          <w:lang w:eastAsia="ar-SA"/>
        </w:rPr>
        <w:br w:type="page"/>
      </w:r>
    </w:p>
    <w:p w14:paraId="67108589" w14:textId="77777777" w:rsidR="000E3C3E" w:rsidRPr="002F3655" w:rsidRDefault="000E3C3E" w:rsidP="002F3655">
      <w:pPr>
        <w:widowControl w:val="0"/>
        <w:suppressAutoHyphens/>
        <w:spacing w:after="0" w:line="240" w:lineRule="auto"/>
        <w:rPr>
          <w:rFonts w:ascii="Times New Roman" w:eastAsia="Times New Roman" w:hAnsi="Times New Roman" w:cs="Times New Roman"/>
          <w:sz w:val="24"/>
          <w:szCs w:val="24"/>
          <w:lang w:eastAsia="ar-SA"/>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7"/>
        <w:gridCol w:w="2552"/>
        <w:gridCol w:w="2551"/>
        <w:gridCol w:w="2240"/>
      </w:tblGrid>
      <w:tr w:rsidR="00613F87" w:rsidRPr="002F3655" w14:paraId="44D690B4" w14:textId="77777777" w:rsidTr="00302805">
        <w:trPr>
          <w:trHeight w:val="334"/>
        </w:trPr>
        <w:tc>
          <w:tcPr>
            <w:tcW w:w="10490" w:type="dxa"/>
            <w:gridSpan w:val="4"/>
            <w:shd w:val="clear" w:color="auto" w:fill="FFC000"/>
            <w:vAlign w:val="center"/>
          </w:tcPr>
          <w:p w14:paraId="7FDFB959" w14:textId="064CAB1B" w:rsidR="00613F87" w:rsidRPr="002F3655" w:rsidRDefault="00D66669" w:rsidP="001C46DC">
            <w:pPr>
              <w:spacing w:after="0" w:line="240" w:lineRule="auto"/>
              <w:rPr>
                <w:rFonts w:ascii="Times New Roman" w:hAnsi="Times New Roman" w:cs="Times New Roman"/>
                <w:sz w:val="24"/>
                <w:szCs w:val="24"/>
                <w:u w:val="single"/>
              </w:rPr>
            </w:pPr>
            <w:bookmarkStart w:id="76" w:name="Power_Outage"/>
            <w:r w:rsidRPr="00F71399">
              <w:rPr>
                <w:rFonts w:ascii="Times New Roman" w:hAnsi="Times New Roman" w:cs="Times New Roman"/>
                <w:b/>
                <w:sz w:val="24"/>
                <w:szCs w:val="24"/>
              </w:rPr>
              <w:t>POWER OUTAGE</w:t>
            </w:r>
            <w:bookmarkEnd w:id="76"/>
          </w:p>
        </w:tc>
      </w:tr>
      <w:tr w:rsidR="00613F87" w:rsidRPr="002F3655" w14:paraId="1CDD9B6B" w14:textId="77777777" w:rsidTr="00E50997">
        <w:trPr>
          <w:trHeight w:val="473"/>
        </w:trPr>
        <w:tc>
          <w:tcPr>
            <w:tcW w:w="3147" w:type="dxa"/>
            <w:shd w:val="clear" w:color="auto" w:fill="FFFFFF" w:themeFill="background1"/>
            <w:vAlign w:val="center"/>
          </w:tcPr>
          <w:p w14:paraId="767A2F84" w14:textId="77777777" w:rsidR="00613F87" w:rsidRPr="00E50997" w:rsidRDefault="00613F87" w:rsidP="002F3655">
            <w:pPr>
              <w:spacing w:after="0" w:line="240" w:lineRule="auto"/>
              <w:rPr>
                <w:rFonts w:ascii="Times New Roman" w:hAnsi="Times New Roman" w:cs="Times New Roman"/>
              </w:rPr>
            </w:pPr>
            <w:r w:rsidRPr="00E50997">
              <w:rPr>
                <w:rFonts w:ascii="Times New Roman" w:hAnsi="Times New Roman" w:cs="Times New Roman"/>
              </w:rPr>
              <w:t>Hazard Description</w:t>
            </w:r>
          </w:p>
        </w:tc>
        <w:tc>
          <w:tcPr>
            <w:tcW w:w="7343" w:type="dxa"/>
            <w:gridSpan w:val="3"/>
            <w:vAlign w:val="center"/>
          </w:tcPr>
          <w:p w14:paraId="487DCAE5" w14:textId="77777777" w:rsidR="00613F87" w:rsidRPr="00E50997" w:rsidRDefault="00613F87" w:rsidP="002F3655">
            <w:pPr>
              <w:spacing w:after="0" w:line="240" w:lineRule="auto"/>
              <w:rPr>
                <w:rFonts w:ascii="Times New Roman" w:hAnsi="Times New Roman" w:cs="Times New Roman"/>
              </w:rPr>
            </w:pPr>
            <w:r w:rsidRPr="00E50997">
              <w:rPr>
                <w:rFonts w:ascii="Times New Roman" w:hAnsi="Times New Roman" w:cs="Times New Roman"/>
              </w:rPr>
              <w:t>An interruption of normal sources of electrical power.</w:t>
            </w:r>
          </w:p>
        </w:tc>
      </w:tr>
      <w:tr w:rsidR="00613F87" w:rsidRPr="002F3655" w14:paraId="138363C4" w14:textId="77777777" w:rsidTr="00E50997">
        <w:trPr>
          <w:trHeight w:val="455"/>
        </w:trPr>
        <w:tc>
          <w:tcPr>
            <w:tcW w:w="3147" w:type="dxa"/>
            <w:shd w:val="clear" w:color="auto" w:fill="FFFFFF" w:themeFill="background1"/>
            <w:vAlign w:val="center"/>
          </w:tcPr>
          <w:p w14:paraId="7CA024BF" w14:textId="77777777" w:rsidR="00613F87" w:rsidRPr="00E50997" w:rsidRDefault="00613F87" w:rsidP="002F3655">
            <w:pPr>
              <w:spacing w:after="0" w:line="240" w:lineRule="auto"/>
              <w:rPr>
                <w:rFonts w:ascii="Times New Roman" w:hAnsi="Times New Roman" w:cs="Times New Roman"/>
              </w:rPr>
            </w:pPr>
            <w:r w:rsidRPr="00E50997">
              <w:rPr>
                <w:rFonts w:ascii="Times New Roman" w:hAnsi="Times New Roman" w:cs="Times New Roman"/>
              </w:rPr>
              <w:t>Possible Effects</w:t>
            </w:r>
          </w:p>
        </w:tc>
        <w:tc>
          <w:tcPr>
            <w:tcW w:w="7343" w:type="dxa"/>
            <w:gridSpan w:val="3"/>
            <w:vAlign w:val="center"/>
          </w:tcPr>
          <w:p w14:paraId="26AE9B2A" w14:textId="77777777" w:rsidR="00613F87" w:rsidRPr="00E50997" w:rsidRDefault="00613F87" w:rsidP="002F3655">
            <w:pPr>
              <w:spacing w:after="0" w:line="240" w:lineRule="auto"/>
              <w:rPr>
                <w:rFonts w:ascii="Times New Roman" w:hAnsi="Times New Roman" w:cs="Times New Roman"/>
              </w:rPr>
            </w:pPr>
            <w:r w:rsidRPr="00E50997">
              <w:rPr>
                <w:rFonts w:ascii="Times New Roman" w:hAnsi="Times New Roman" w:cs="Times New Roman"/>
              </w:rPr>
              <w:t>Limited access by First Responders / Danger to Public Safety / Casualties</w:t>
            </w:r>
          </w:p>
        </w:tc>
      </w:tr>
      <w:tr w:rsidR="00613F87" w:rsidRPr="002F3655" w14:paraId="1239D2A0" w14:textId="77777777" w:rsidTr="00302805">
        <w:trPr>
          <w:trHeight w:val="416"/>
        </w:trPr>
        <w:tc>
          <w:tcPr>
            <w:tcW w:w="10490" w:type="dxa"/>
            <w:gridSpan w:val="4"/>
            <w:shd w:val="clear" w:color="auto" w:fill="FFC000"/>
            <w:vAlign w:val="center"/>
          </w:tcPr>
          <w:p w14:paraId="3504BFAB" w14:textId="77777777" w:rsidR="00613F87" w:rsidRPr="00E50997" w:rsidRDefault="00613F87" w:rsidP="002F3655">
            <w:pPr>
              <w:spacing w:after="0" w:line="240" w:lineRule="auto"/>
              <w:rPr>
                <w:rFonts w:ascii="Times New Roman" w:hAnsi="Times New Roman" w:cs="Times New Roman"/>
              </w:rPr>
            </w:pPr>
            <w:r w:rsidRPr="00E50997">
              <w:rPr>
                <w:rFonts w:ascii="Times New Roman" w:hAnsi="Times New Roman" w:cs="Times New Roman"/>
                <w:b/>
              </w:rPr>
              <w:t>Immediate Actions (IA)</w:t>
            </w:r>
          </w:p>
        </w:tc>
      </w:tr>
      <w:tr w:rsidR="00613F87" w:rsidRPr="002F3655" w14:paraId="458D806C" w14:textId="77777777" w:rsidTr="00E50997">
        <w:trPr>
          <w:trHeight w:val="416"/>
        </w:trPr>
        <w:tc>
          <w:tcPr>
            <w:tcW w:w="3147" w:type="dxa"/>
            <w:shd w:val="clear" w:color="auto" w:fill="FFFFFF" w:themeFill="background1"/>
            <w:vAlign w:val="center"/>
          </w:tcPr>
          <w:p w14:paraId="4F51ECE3" w14:textId="77777777" w:rsidR="00613F87" w:rsidRPr="00E50997" w:rsidRDefault="00613F87" w:rsidP="002F3655">
            <w:pPr>
              <w:spacing w:after="0" w:line="240" w:lineRule="auto"/>
              <w:rPr>
                <w:rFonts w:ascii="Times New Roman" w:hAnsi="Times New Roman" w:cs="Times New Roman"/>
              </w:rPr>
            </w:pPr>
            <w:r w:rsidRPr="00E50997">
              <w:rPr>
                <w:rFonts w:ascii="Times New Roman" w:hAnsi="Times New Roman" w:cs="Times New Roman"/>
              </w:rPr>
              <w:t>Municipal Actions</w:t>
            </w:r>
          </w:p>
        </w:tc>
        <w:tc>
          <w:tcPr>
            <w:tcW w:w="7343" w:type="dxa"/>
            <w:gridSpan w:val="3"/>
            <w:vAlign w:val="center"/>
          </w:tcPr>
          <w:p w14:paraId="14F9931D" w14:textId="113B1729" w:rsidR="00613F87" w:rsidRPr="00E50997" w:rsidRDefault="00613F87" w:rsidP="002F3655">
            <w:pPr>
              <w:spacing w:after="0"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 REMC.</w:t>
            </w:r>
          </w:p>
        </w:tc>
      </w:tr>
      <w:tr w:rsidR="00613F87" w:rsidRPr="002F3655" w14:paraId="59461BA8" w14:textId="77777777" w:rsidTr="00302805">
        <w:trPr>
          <w:trHeight w:val="416"/>
        </w:trPr>
        <w:tc>
          <w:tcPr>
            <w:tcW w:w="10490" w:type="dxa"/>
            <w:gridSpan w:val="4"/>
            <w:shd w:val="clear" w:color="auto" w:fill="FFC000"/>
            <w:vAlign w:val="center"/>
          </w:tcPr>
          <w:p w14:paraId="6084949C" w14:textId="77777777" w:rsidR="00613F87" w:rsidRPr="00E50997" w:rsidRDefault="00613F87" w:rsidP="002F3655">
            <w:pPr>
              <w:spacing w:after="0"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D45DCD" w:rsidRPr="002F3655" w14:paraId="0A0B46AC" w14:textId="77777777" w:rsidTr="00E50997">
        <w:trPr>
          <w:trHeight w:val="416"/>
        </w:trPr>
        <w:tc>
          <w:tcPr>
            <w:tcW w:w="3147" w:type="dxa"/>
            <w:shd w:val="clear" w:color="auto" w:fill="FFFFFF" w:themeFill="background1"/>
            <w:vAlign w:val="center"/>
          </w:tcPr>
          <w:p w14:paraId="719FE6F4" w14:textId="77777777" w:rsidR="00D45DCD" w:rsidRPr="00E50997" w:rsidRDefault="00D45DCD"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552" w:type="dxa"/>
            <w:shd w:val="clear" w:color="auto" w:fill="FFFFFF" w:themeFill="background1"/>
            <w:vAlign w:val="center"/>
          </w:tcPr>
          <w:p w14:paraId="1E6C0033" w14:textId="77777777" w:rsidR="00D45DCD" w:rsidRPr="00E50997" w:rsidRDefault="00D45DCD" w:rsidP="002F3655">
            <w:pPr>
              <w:spacing w:after="0" w:line="240" w:lineRule="auto"/>
              <w:rPr>
                <w:rFonts w:ascii="Times New Roman" w:hAnsi="Times New Roman" w:cs="Times New Roman"/>
              </w:rPr>
            </w:pPr>
            <w:r w:rsidRPr="00E50997">
              <w:rPr>
                <w:rFonts w:ascii="Times New Roman" w:hAnsi="Times New Roman" w:cs="Times New Roman"/>
                <w:b/>
              </w:rPr>
              <w:t>Suggested Agencies</w:t>
            </w:r>
          </w:p>
        </w:tc>
        <w:tc>
          <w:tcPr>
            <w:tcW w:w="2551" w:type="dxa"/>
            <w:shd w:val="clear" w:color="auto" w:fill="FFFFFF" w:themeFill="background1"/>
            <w:vAlign w:val="center"/>
          </w:tcPr>
          <w:p w14:paraId="30506B30" w14:textId="77777777" w:rsidR="00D45DCD" w:rsidRPr="00E50997" w:rsidRDefault="00D45DCD" w:rsidP="002F3655">
            <w:pPr>
              <w:spacing w:after="0" w:line="240" w:lineRule="auto"/>
              <w:rPr>
                <w:rFonts w:ascii="Times New Roman" w:hAnsi="Times New Roman" w:cs="Times New Roman"/>
              </w:rPr>
            </w:pPr>
            <w:r w:rsidRPr="00E50997">
              <w:rPr>
                <w:rFonts w:ascii="Times New Roman" w:hAnsi="Times New Roman" w:cs="Times New Roman"/>
                <w:b/>
              </w:rPr>
              <w:t>Possible Actions</w:t>
            </w:r>
          </w:p>
        </w:tc>
        <w:tc>
          <w:tcPr>
            <w:tcW w:w="2240" w:type="dxa"/>
            <w:shd w:val="clear" w:color="auto" w:fill="FFFFFF" w:themeFill="background1"/>
            <w:vAlign w:val="center"/>
          </w:tcPr>
          <w:p w14:paraId="182CCEEE" w14:textId="77777777" w:rsidR="00D45DCD" w:rsidRPr="00E50997" w:rsidRDefault="00D45DCD" w:rsidP="002F3655">
            <w:pPr>
              <w:spacing w:after="0" w:line="240" w:lineRule="auto"/>
              <w:rPr>
                <w:rFonts w:ascii="Times New Roman" w:hAnsi="Times New Roman" w:cs="Times New Roman"/>
              </w:rPr>
            </w:pPr>
            <w:r w:rsidRPr="00E50997">
              <w:rPr>
                <w:rFonts w:ascii="Times New Roman" w:hAnsi="Times New Roman" w:cs="Times New Roman"/>
                <w:b/>
              </w:rPr>
              <w:t>Remarks</w:t>
            </w:r>
          </w:p>
        </w:tc>
      </w:tr>
      <w:tr w:rsidR="00D45DCD" w:rsidRPr="002F3655" w14:paraId="2C21B110" w14:textId="77777777" w:rsidTr="00E50997">
        <w:trPr>
          <w:trHeight w:val="416"/>
        </w:trPr>
        <w:tc>
          <w:tcPr>
            <w:tcW w:w="3147" w:type="dxa"/>
            <w:shd w:val="clear" w:color="auto" w:fill="FFFFFF" w:themeFill="background1"/>
            <w:vAlign w:val="center"/>
          </w:tcPr>
          <w:p w14:paraId="6DA2EF87"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552" w:type="dxa"/>
            <w:vMerge w:val="restart"/>
          </w:tcPr>
          <w:p w14:paraId="1ECBECFB" w14:textId="27E0AE9F" w:rsidR="00D45DCD" w:rsidRPr="00E50997" w:rsidRDefault="00302805" w:rsidP="00A076BD">
            <w:pPr>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104F120F" w14:textId="77777777" w:rsidR="00D45DCD" w:rsidRPr="00E50997" w:rsidRDefault="00D45DCD" w:rsidP="00A076BD">
            <w:pPr>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447477C1" w14:textId="77777777" w:rsidR="00D45DCD" w:rsidRPr="00E50997" w:rsidRDefault="00D45DCD" w:rsidP="00A076BD">
            <w:pPr>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43230AB1" w14:textId="77777777" w:rsidR="00D45DCD" w:rsidRPr="00E50997" w:rsidRDefault="00D45DCD" w:rsidP="00A076BD">
            <w:pPr>
              <w:numPr>
                <w:ilvl w:val="0"/>
                <w:numId w:val="9"/>
              </w:numPr>
              <w:spacing w:after="0" w:line="240" w:lineRule="auto"/>
              <w:rPr>
                <w:rFonts w:ascii="Times New Roman" w:hAnsi="Times New Roman" w:cs="Times New Roman"/>
              </w:rPr>
            </w:pPr>
            <w:r w:rsidRPr="00E50997">
              <w:rPr>
                <w:rFonts w:ascii="Times New Roman" w:hAnsi="Times New Roman" w:cs="Times New Roman"/>
              </w:rPr>
              <w:t>NB Power</w:t>
            </w:r>
          </w:p>
          <w:p w14:paraId="325E1180" w14:textId="77777777" w:rsidR="00D45DCD" w:rsidRPr="00E50997" w:rsidRDefault="00D45DCD" w:rsidP="00A076BD">
            <w:pPr>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p w14:paraId="5DD2363D" w14:textId="77777777" w:rsidR="00D45DCD" w:rsidRPr="00E50997" w:rsidRDefault="00D45DCD" w:rsidP="00A076BD">
            <w:pPr>
              <w:numPr>
                <w:ilvl w:val="0"/>
                <w:numId w:val="9"/>
              </w:numPr>
              <w:spacing w:after="0" w:line="240" w:lineRule="auto"/>
              <w:rPr>
                <w:rFonts w:ascii="Times New Roman" w:hAnsi="Times New Roman" w:cs="Times New Roman"/>
              </w:rPr>
            </w:pPr>
            <w:r w:rsidRPr="00E50997">
              <w:rPr>
                <w:rFonts w:ascii="Times New Roman" w:hAnsi="Times New Roman" w:cs="Times New Roman"/>
              </w:rPr>
              <w:t>Emergency Social Services</w:t>
            </w:r>
          </w:p>
          <w:p w14:paraId="64779AB9" w14:textId="77777777" w:rsidR="00D45DCD" w:rsidRPr="00E50997" w:rsidRDefault="00D45DCD" w:rsidP="00A076BD">
            <w:pPr>
              <w:numPr>
                <w:ilvl w:val="0"/>
                <w:numId w:val="9"/>
              </w:numPr>
              <w:spacing w:after="0" w:line="240" w:lineRule="auto"/>
              <w:rPr>
                <w:rFonts w:ascii="Times New Roman" w:hAnsi="Times New Roman" w:cs="Times New Roman"/>
              </w:rPr>
            </w:pPr>
            <w:r w:rsidRPr="00E50997">
              <w:rPr>
                <w:rFonts w:ascii="Times New Roman" w:hAnsi="Times New Roman" w:cs="Times New Roman"/>
              </w:rPr>
              <w:t>Horizon Health</w:t>
            </w:r>
          </w:p>
          <w:p w14:paraId="5B779FDE" w14:textId="77777777" w:rsidR="00D45DCD" w:rsidRPr="00E50997" w:rsidRDefault="00D45DCD" w:rsidP="00A076BD">
            <w:pPr>
              <w:numPr>
                <w:ilvl w:val="0"/>
                <w:numId w:val="9"/>
              </w:numPr>
              <w:spacing w:after="0" w:line="240" w:lineRule="auto"/>
              <w:rPr>
                <w:rFonts w:ascii="Times New Roman" w:hAnsi="Times New Roman" w:cs="Times New Roman"/>
              </w:rPr>
            </w:pPr>
            <w:r w:rsidRPr="00E50997">
              <w:rPr>
                <w:rFonts w:ascii="Times New Roman" w:hAnsi="Times New Roman" w:cs="Times New Roman"/>
              </w:rPr>
              <w:t>Vitalité Health</w:t>
            </w:r>
          </w:p>
          <w:p w14:paraId="173D00BC" w14:textId="77777777" w:rsidR="00D45DCD" w:rsidRPr="00E50997" w:rsidRDefault="00D45DCD" w:rsidP="00A076BD">
            <w:pPr>
              <w:numPr>
                <w:ilvl w:val="0"/>
                <w:numId w:val="9"/>
              </w:numPr>
              <w:spacing w:after="0" w:line="240" w:lineRule="auto"/>
              <w:rPr>
                <w:rFonts w:ascii="Times New Roman" w:hAnsi="Times New Roman" w:cs="Times New Roman"/>
              </w:rPr>
            </w:pPr>
            <w:r w:rsidRPr="00E50997">
              <w:rPr>
                <w:rFonts w:ascii="Times New Roman" w:hAnsi="Times New Roman" w:cs="Times New Roman"/>
              </w:rPr>
              <w:t>Utilities</w:t>
            </w:r>
          </w:p>
          <w:p w14:paraId="1A51F428" w14:textId="77777777" w:rsidR="00D45DCD" w:rsidRPr="00E50997" w:rsidRDefault="00D45DCD" w:rsidP="00A076BD">
            <w:pPr>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55105D6D" w14:textId="77777777" w:rsidR="00D45DCD" w:rsidRPr="00E50997" w:rsidRDefault="00D45DCD" w:rsidP="002F3655">
            <w:pPr>
              <w:spacing w:after="0" w:line="240" w:lineRule="auto"/>
              <w:rPr>
                <w:rFonts w:ascii="Times New Roman" w:hAnsi="Times New Roman" w:cs="Times New Roman"/>
              </w:rPr>
            </w:pPr>
          </w:p>
        </w:tc>
        <w:tc>
          <w:tcPr>
            <w:tcW w:w="2551" w:type="dxa"/>
            <w:vMerge w:val="restart"/>
          </w:tcPr>
          <w:p w14:paraId="6FDCEF98" w14:textId="77777777" w:rsidR="00D45DCD" w:rsidRPr="00E50997" w:rsidRDefault="00D45DCD" w:rsidP="00A076BD">
            <w:pPr>
              <w:numPr>
                <w:ilvl w:val="0"/>
                <w:numId w:val="8"/>
              </w:numPr>
              <w:spacing w:after="0" w:line="240" w:lineRule="auto"/>
              <w:ind w:left="360"/>
              <w:rPr>
                <w:rFonts w:ascii="Times New Roman" w:hAnsi="Times New Roman" w:cs="Times New Roman"/>
              </w:rPr>
            </w:pPr>
            <w:r w:rsidRPr="00E50997">
              <w:rPr>
                <w:rFonts w:ascii="Times New Roman" w:hAnsi="Times New Roman" w:cs="Times New Roman"/>
              </w:rPr>
              <w:t>Issue public warnings with pre-determined messages (if applicable)</w:t>
            </w:r>
          </w:p>
          <w:p w14:paraId="09E081A0" w14:textId="77777777" w:rsidR="00D45DCD" w:rsidRPr="00E50997" w:rsidRDefault="00D45DCD" w:rsidP="00A076BD">
            <w:pPr>
              <w:numPr>
                <w:ilvl w:val="0"/>
                <w:numId w:val="8"/>
              </w:numPr>
              <w:spacing w:after="0" w:line="240" w:lineRule="auto"/>
              <w:ind w:left="360"/>
              <w:rPr>
                <w:rFonts w:ascii="Times New Roman" w:hAnsi="Times New Roman" w:cs="Times New Roman"/>
              </w:rPr>
            </w:pPr>
            <w:r w:rsidRPr="00E50997">
              <w:rPr>
                <w:rFonts w:ascii="Times New Roman" w:hAnsi="Times New Roman" w:cs="Times New Roman"/>
              </w:rPr>
              <w:t>Use of Alert Ready (if applicable)</w:t>
            </w:r>
          </w:p>
          <w:p w14:paraId="04D97DB8" w14:textId="77777777" w:rsidR="00D45DCD" w:rsidRPr="00E50997" w:rsidRDefault="00D45DCD" w:rsidP="00A076BD">
            <w:pPr>
              <w:numPr>
                <w:ilvl w:val="0"/>
                <w:numId w:val="8"/>
              </w:numPr>
              <w:spacing w:after="0" w:line="240" w:lineRule="auto"/>
              <w:ind w:left="360"/>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26B89DDD" w14:textId="77777777" w:rsidR="00D45DCD" w:rsidRPr="00E50997" w:rsidRDefault="00D45DCD" w:rsidP="00A076BD">
            <w:pPr>
              <w:numPr>
                <w:ilvl w:val="0"/>
                <w:numId w:val="8"/>
              </w:numPr>
              <w:spacing w:after="0" w:line="240" w:lineRule="auto"/>
              <w:ind w:left="360"/>
              <w:rPr>
                <w:rFonts w:ascii="Times New Roman" w:hAnsi="Times New Roman" w:cs="Times New Roman"/>
              </w:rPr>
            </w:pPr>
            <w:r w:rsidRPr="00E50997">
              <w:rPr>
                <w:rFonts w:ascii="Times New Roman" w:hAnsi="Times New Roman" w:cs="Times New Roman"/>
              </w:rPr>
              <w:t>Be prepared to open warming centres or reception centres</w:t>
            </w:r>
          </w:p>
          <w:p w14:paraId="138CEC99" w14:textId="77777777" w:rsidR="00D45DCD" w:rsidRPr="00E50997" w:rsidRDefault="00D45DCD" w:rsidP="00A076BD">
            <w:pPr>
              <w:numPr>
                <w:ilvl w:val="0"/>
                <w:numId w:val="8"/>
              </w:numPr>
              <w:spacing w:after="0" w:line="240" w:lineRule="auto"/>
              <w:ind w:left="360"/>
              <w:rPr>
                <w:rFonts w:ascii="Times New Roman" w:hAnsi="Times New Roman" w:cs="Times New Roman"/>
              </w:rPr>
            </w:pPr>
            <w:r w:rsidRPr="00E50997">
              <w:rPr>
                <w:rFonts w:ascii="Times New Roman" w:hAnsi="Times New Roman" w:cs="Times New Roman"/>
              </w:rPr>
              <w:t>Strategic place</w:t>
            </w:r>
            <w:r w:rsidR="0040762B" w:rsidRPr="00E50997">
              <w:rPr>
                <w:rFonts w:ascii="Times New Roman" w:hAnsi="Times New Roman" w:cs="Times New Roman"/>
              </w:rPr>
              <w:t>ment of</w:t>
            </w:r>
            <w:r w:rsidRPr="00E50997">
              <w:rPr>
                <w:rFonts w:ascii="Times New Roman" w:hAnsi="Times New Roman" w:cs="Times New Roman"/>
              </w:rPr>
              <w:t xml:space="preserve"> generator</w:t>
            </w:r>
          </w:p>
          <w:p w14:paraId="205D5DBC" w14:textId="77777777" w:rsidR="00D45DCD" w:rsidRPr="00E50997" w:rsidRDefault="00D45DCD" w:rsidP="00A076BD">
            <w:pPr>
              <w:numPr>
                <w:ilvl w:val="0"/>
                <w:numId w:val="8"/>
              </w:numPr>
              <w:spacing w:after="0" w:line="240" w:lineRule="auto"/>
              <w:ind w:left="360"/>
              <w:rPr>
                <w:rFonts w:ascii="Times New Roman" w:hAnsi="Times New Roman" w:cs="Times New Roman"/>
              </w:rPr>
            </w:pPr>
            <w:r w:rsidRPr="00E50997">
              <w:rPr>
                <w:rFonts w:ascii="Times New Roman" w:hAnsi="Times New Roman" w:cs="Times New Roman"/>
              </w:rPr>
              <w:t>Request back- up generator</w:t>
            </w:r>
          </w:p>
          <w:p w14:paraId="38E1B8F5" w14:textId="77777777" w:rsidR="0040762B" w:rsidRPr="00E50997" w:rsidRDefault="0040762B" w:rsidP="00A076BD">
            <w:pPr>
              <w:numPr>
                <w:ilvl w:val="0"/>
                <w:numId w:val="8"/>
              </w:numPr>
              <w:spacing w:after="0" w:line="240" w:lineRule="auto"/>
              <w:ind w:left="360"/>
              <w:rPr>
                <w:rFonts w:ascii="Times New Roman" w:hAnsi="Times New Roman" w:cs="Times New Roman"/>
              </w:rPr>
            </w:pPr>
            <w:r w:rsidRPr="00E50997">
              <w:rPr>
                <w:rFonts w:ascii="Times New Roman" w:hAnsi="Times New Roman" w:cs="Times New Roman"/>
              </w:rPr>
              <w:t>Monitor NB Power Site</w:t>
            </w:r>
          </w:p>
        </w:tc>
        <w:tc>
          <w:tcPr>
            <w:tcW w:w="2240" w:type="dxa"/>
            <w:vMerge w:val="restart"/>
          </w:tcPr>
          <w:p w14:paraId="468169AB" w14:textId="77777777" w:rsidR="00D45DCD" w:rsidRPr="00E50997" w:rsidRDefault="00D45DCD" w:rsidP="00A076BD">
            <w:pPr>
              <w:numPr>
                <w:ilvl w:val="0"/>
                <w:numId w:val="8"/>
              </w:numPr>
              <w:spacing w:after="0" w:line="240" w:lineRule="auto"/>
              <w:ind w:left="283"/>
              <w:rPr>
                <w:rFonts w:ascii="Times New Roman" w:hAnsi="Times New Roman" w:cs="Times New Roman"/>
              </w:rPr>
            </w:pPr>
            <w:r w:rsidRPr="00E50997">
              <w:rPr>
                <w:rFonts w:ascii="Times New Roman" w:hAnsi="Times New Roman" w:cs="Times New Roman"/>
              </w:rPr>
              <w:t>Identify resources at hand</w:t>
            </w:r>
          </w:p>
          <w:p w14:paraId="6DBF96B7" w14:textId="77777777" w:rsidR="00D45DCD" w:rsidRPr="00E50997" w:rsidRDefault="00D45DCD" w:rsidP="00A076BD">
            <w:pPr>
              <w:numPr>
                <w:ilvl w:val="0"/>
                <w:numId w:val="8"/>
              </w:numPr>
              <w:spacing w:after="0" w:line="240" w:lineRule="auto"/>
              <w:ind w:left="283"/>
              <w:rPr>
                <w:rFonts w:ascii="Times New Roman" w:hAnsi="Times New Roman" w:cs="Times New Roman"/>
              </w:rPr>
            </w:pPr>
            <w:r w:rsidRPr="00E50997">
              <w:rPr>
                <w:rFonts w:ascii="Times New Roman" w:hAnsi="Times New Roman" w:cs="Times New Roman"/>
              </w:rPr>
              <w:t>Identify resources lacking</w:t>
            </w:r>
          </w:p>
          <w:p w14:paraId="6A05E343" w14:textId="77777777" w:rsidR="00D45DCD" w:rsidRPr="00E50997" w:rsidRDefault="00D45DCD" w:rsidP="00A076BD">
            <w:pPr>
              <w:numPr>
                <w:ilvl w:val="0"/>
                <w:numId w:val="8"/>
              </w:numPr>
              <w:spacing w:after="0" w:line="240" w:lineRule="auto"/>
              <w:ind w:left="283"/>
              <w:rPr>
                <w:rFonts w:ascii="Times New Roman" w:hAnsi="Times New Roman" w:cs="Times New Roman"/>
              </w:rPr>
            </w:pPr>
            <w:r w:rsidRPr="00E50997">
              <w:rPr>
                <w:rFonts w:ascii="Times New Roman" w:hAnsi="Times New Roman" w:cs="Times New Roman"/>
              </w:rPr>
              <w:t>Identify resources required</w:t>
            </w:r>
          </w:p>
          <w:p w14:paraId="7EEC7A0C" w14:textId="77777777" w:rsidR="00D45DCD" w:rsidRPr="00E50997" w:rsidRDefault="00D45DCD" w:rsidP="00A076BD">
            <w:pPr>
              <w:numPr>
                <w:ilvl w:val="0"/>
                <w:numId w:val="8"/>
              </w:numPr>
              <w:spacing w:after="0" w:line="240" w:lineRule="auto"/>
              <w:ind w:left="283"/>
              <w:rPr>
                <w:rFonts w:ascii="Times New Roman" w:hAnsi="Times New Roman" w:cs="Times New Roman"/>
              </w:rPr>
            </w:pPr>
            <w:r w:rsidRPr="00E50997">
              <w:rPr>
                <w:rFonts w:ascii="Times New Roman" w:hAnsi="Times New Roman" w:cs="Times New Roman"/>
              </w:rPr>
              <w:t>Mutual Aid request</w:t>
            </w:r>
          </w:p>
          <w:p w14:paraId="5113101A" w14:textId="77777777" w:rsidR="00D45DCD" w:rsidRPr="00E50997" w:rsidRDefault="00D45DCD" w:rsidP="00A076BD">
            <w:pPr>
              <w:numPr>
                <w:ilvl w:val="0"/>
                <w:numId w:val="8"/>
              </w:numPr>
              <w:spacing w:after="0" w:line="240" w:lineRule="auto"/>
              <w:ind w:left="283"/>
              <w:rPr>
                <w:rFonts w:ascii="Times New Roman" w:hAnsi="Times New Roman" w:cs="Times New Roman"/>
              </w:rPr>
            </w:pPr>
            <w:r w:rsidRPr="00E50997">
              <w:rPr>
                <w:rFonts w:ascii="Times New Roman" w:hAnsi="Times New Roman" w:cs="Times New Roman"/>
              </w:rPr>
              <w:t>Assess Regional Assistance</w:t>
            </w:r>
          </w:p>
          <w:p w14:paraId="635D8518" w14:textId="77777777" w:rsidR="00D45DCD" w:rsidRPr="00E50997" w:rsidRDefault="00D45DCD" w:rsidP="00A076BD">
            <w:pPr>
              <w:numPr>
                <w:ilvl w:val="0"/>
                <w:numId w:val="8"/>
              </w:numPr>
              <w:spacing w:after="0" w:line="240" w:lineRule="auto"/>
              <w:ind w:left="283"/>
              <w:rPr>
                <w:rFonts w:ascii="Times New Roman" w:hAnsi="Times New Roman" w:cs="Times New Roman"/>
              </w:rPr>
            </w:pPr>
            <w:r w:rsidRPr="00E50997">
              <w:rPr>
                <w:rFonts w:ascii="Times New Roman" w:hAnsi="Times New Roman" w:cs="Times New Roman"/>
              </w:rPr>
              <w:t>Assess Provincial Assistance</w:t>
            </w:r>
          </w:p>
          <w:p w14:paraId="15C7C6C8" w14:textId="77777777" w:rsidR="00D45DCD" w:rsidRPr="00E50997" w:rsidRDefault="00D45DCD" w:rsidP="00A076BD">
            <w:pPr>
              <w:numPr>
                <w:ilvl w:val="0"/>
                <w:numId w:val="8"/>
              </w:numPr>
              <w:spacing w:after="0" w:line="240" w:lineRule="auto"/>
              <w:ind w:left="283"/>
              <w:rPr>
                <w:rFonts w:ascii="Times New Roman" w:hAnsi="Times New Roman" w:cs="Times New Roman"/>
              </w:rPr>
            </w:pPr>
            <w:r w:rsidRPr="00E50997">
              <w:rPr>
                <w:rFonts w:ascii="Times New Roman" w:hAnsi="Times New Roman" w:cs="Times New Roman"/>
              </w:rPr>
              <w:t>Assess National Assistance</w:t>
            </w:r>
          </w:p>
        </w:tc>
      </w:tr>
      <w:tr w:rsidR="00D45DCD" w:rsidRPr="002F3655" w14:paraId="550097DA" w14:textId="77777777" w:rsidTr="00E50997">
        <w:trPr>
          <w:trHeight w:val="416"/>
        </w:trPr>
        <w:tc>
          <w:tcPr>
            <w:tcW w:w="3147" w:type="dxa"/>
            <w:shd w:val="clear" w:color="auto" w:fill="FFFFFF" w:themeFill="background1"/>
            <w:vAlign w:val="center"/>
          </w:tcPr>
          <w:p w14:paraId="23927474" w14:textId="77777777" w:rsidR="00D45DCD" w:rsidRPr="00E50997" w:rsidRDefault="00D45DCD"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552" w:type="dxa"/>
            <w:vMerge/>
            <w:vAlign w:val="center"/>
          </w:tcPr>
          <w:p w14:paraId="448A3E1D" w14:textId="77777777" w:rsidR="00D45DCD" w:rsidRPr="00E50997" w:rsidRDefault="00D45DCD" w:rsidP="002F3655">
            <w:pPr>
              <w:spacing w:after="0" w:line="240" w:lineRule="auto"/>
              <w:rPr>
                <w:rFonts w:ascii="Times New Roman" w:hAnsi="Times New Roman" w:cs="Times New Roman"/>
              </w:rPr>
            </w:pPr>
          </w:p>
        </w:tc>
        <w:tc>
          <w:tcPr>
            <w:tcW w:w="2551" w:type="dxa"/>
            <w:vMerge/>
            <w:vAlign w:val="center"/>
          </w:tcPr>
          <w:p w14:paraId="067DAC51" w14:textId="77777777" w:rsidR="00D45DCD" w:rsidRPr="00E50997" w:rsidRDefault="00D45DCD" w:rsidP="002F3655">
            <w:pPr>
              <w:spacing w:after="0" w:line="240" w:lineRule="auto"/>
              <w:rPr>
                <w:rFonts w:ascii="Times New Roman" w:hAnsi="Times New Roman" w:cs="Times New Roman"/>
              </w:rPr>
            </w:pPr>
          </w:p>
        </w:tc>
        <w:tc>
          <w:tcPr>
            <w:tcW w:w="2240" w:type="dxa"/>
            <w:vMerge/>
            <w:vAlign w:val="center"/>
          </w:tcPr>
          <w:p w14:paraId="1E48415F" w14:textId="77777777" w:rsidR="00D45DCD" w:rsidRPr="00E50997" w:rsidRDefault="00D45DCD" w:rsidP="002F3655">
            <w:pPr>
              <w:spacing w:after="0" w:line="240" w:lineRule="auto"/>
              <w:rPr>
                <w:rFonts w:ascii="Times New Roman" w:hAnsi="Times New Roman" w:cs="Times New Roman"/>
              </w:rPr>
            </w:pPr>
          </w:p>
        </w:tc>
      </w:tr>
      <w:tr w:rsidR="00D45DCD" w:rsidRPr="002F3655" w14:paraId="094A2CAA" w14:textId="77777777" w:rsidTr="00E50997">
        <w:trPr>
          <w:trHeight w:val="416"/>
        </w:trPr>
        <w:tc>
          <w:tcPr>
            <w:tcW w:w="3147" w:type="dxa"/>
            <w:shd w:val="clear" w:color="auto" w:fill="FFFFFF" w:themeFill="background1"/>
            <w:vAlign w:val="center"/>
          </w:tcPr>
          <w:p w14:paraId="12CE64D5"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552" w:type="dxa"/>
            <w:vMerge/>
            <w:vAlign w:val="center"/>
          </w:tcPr>
          <w:p w14:paraId="12FF02AB" w14:textId="77777777" w:rsidR="00D45DCD" w:rsidRPr="00E50997" w:rsidRDefault="00D45DCD" w:rsidP="002F3655">
            <w:pPr>
              <w:spacing w:after="0" w:line="240" w:lineRule="auto"/>
              <w:rPr>
                <w:rFonts w:ascii="Times New Roman" w:hAnsi="Times New Roman" w:cs="Times New Roman"/>
              </w:rPr>
            </w:pPr>
          </w:p>
        </w:tc>
        <w:tc>
          <w:tcPr>
            <w:tcW w:w="2551" w:type="dxa"/>
            <w:vMerge/>
            <w:vAlign w:val="center"/>
          </w:tcPr>
          <w:p w14:paraId="5C1611F1" w14:textId="77777777" w:rsidR="00D45DCD" w:rsidRPr="00E50997" w:rsidRDefault="00D45DCD" w:rsidP="002F3655">
            <w:pPr>
              <w:spacing w:after="0" w:line="240" w:lineRule="auto"/>
              <w:rPr>
                <w:rFonts w:ascii="Times New Roman" w:hAnsi="Times New Roman" w:cs="Times New Roman"/>
              </w:rPr>
            </w:pPr>
          </w:p>
        </w:tc>
        <w:tc>
          <w:tcPr>
            <w:tcW w:w="2240" w:type="dxa"/>
            <w:vMerge/>
            <w:vAlign w:val="center"/>
          </w:tcPr>
          <w:p w14:paraId="55BB30C1" w14:textId="77777777" w:rsidR="00D45DCD" w:rsidRPr="00E50997" w:rsidRDefault="00D45DCD" w:rsidP="002F3655">
            <w:pPr>
              <w:spacing w:after="0" w:line="240" w:lineRule="auto"/>
              <w:rPr>
                <w:rFonts w:ascii="Times New Roman" w:hAnsi="Times New Roman" w:cs="Times New Roman"/>
              </w:rPr>
            </w:pPr>
          </w:p>
        </w:tc>
      </w:tr>
      <w:tr w:rsidR="00D45DCD" w:rsidRPr="002F3655" w14:paraId="73451962" w14:textId="77777777" w:rsidTr="00E50997">
        <w:trPr>
          <w:trHeight w:val="416"/>
        </w:trPr>
        <w:tc>
          <w:tcPr>
            <w:tcW w:w="3147" w:type="dxa"/>
            <w:shd w:val="clear" w:color="auto" w:fill="FFFFFF" w:themeFill="background1"/>
            <w:vAlign w:val="center"/>
          </w:tcPr>
          <w:p w14:paraId="7DA03358"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552" w:type="dxa"/>
            <w:vMerge/>
            <w:vAlign w:val="center"/>
          </w:tcPr>
          <w:p w14:paraId="05DEC303" w14:textId="77777777" w:rsidR="00D45DCD" w:rsidRPr="00E50997" w:rsidRDefault="00D45DCD" w:rsidP="002F3655">
            <w:pPr>
              <w:spacing w:after="0" w:line="240" w:lineRule="auto"/>
              <w:rPr>
                <w:rFonts w:ascii="Times New Roman" w:hAnsi="Times New Roman" w:cs="Times New Roman"/>
              </w:rPr>
            </w:pPr>
          </w:p>
        </w:tc>
        <w:tc>
          <w:tcPr>
            <w:tcW w:w="2551" w:type="dxa"/>
            <w:vMerge/>
            <w:vAlign w:val="center"/>
          </w:tcPr>
          <w:p w14:paraId="4DEC104C" w14:textId="77777777" w:rsidR="00D45DCD" w:rsidRPr="00E50997" w:rsidRDefault="00D45DCD" w:rsidP="002F3655">
            <w:pPr>
              <w:spacing w:after="0" w:line="240" w:lineRule="auto"/>
              <w:rPr>
                <w:rFonts w:ascii="Times New Roman" w:hAnsi="Times New Roman" w:cs="Times New Roman"/>
              </w:rPr>
            </w:pPr>
          </w:p>
        </w:tc>
        <w:tc>
          <w:tcPr>
            <w:tcW w:w="2240" w:type="dxa"/>
            <w:vMerge/>
            <w:vAlign w:val="center"/>
          </w:tcPr>
          <w:p w14:paraId="743A1503" w14:textId="77777777" w:rsidR="00D45DCD" w:rsidRPr="00E50997" w:rsidRDefault="00D45DCD" w:rsidP="002F3655">
            <w:pPr>
              <w:spacing w:after="0" w:line="240" w:lineRule="auto"/>
              <w:rPr>
                <w:rFonts w:ascii="Times New Roman" w:hAnsi="Times New Roman" w:cs="Times New Roman"/>
              </w:rPr>
            </w:pPr>
          </w:p>
        </w:tc>
      </w:tr>
      <w:tr w:rsidR="00D45DCD" w:rsidRPr="002F3655" w14:paraId="6A47BFA5" w14:textId="77777777" w:rsidTr="00E50997">
        <w:trPr>
          <w:trHeight w:val="416"/>
        </w:trPr>
        <w:tc>
          <w:tcPr>
            <w:tcW w:w="3147" w:type="dxa"/>
            <w:shd w:val="clear" w:color="auto" w:fill="FFFFFF" w:themeFill="background1"/>
            <w:vAlign w:val="center"/>
          </w:tcPr>
          <w:p w14:paraId="3CEBCA33"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552" w:type="dxa"/>
            <w:vMerge/>
            <w:vAlign w:val="center"/>
          </w:tcPr>
          <w:p w14:paraId="3CB8DB46" w14:textId="77777777" w:rsidR="00D45DCD" w:rsidRPr="00E50997" w:rsidRDefault="00D45DCD" w:rsidP="002F3655">
            <w:pPr>
              <w:spacing w:after="0" w:line="240" w:lineRule="auto"/>
              <w:rPr>
                <w:rFonts w:ascii="Times New Roman" w:hAnsi="Times New Roman" w:cs="Times New Roman"/>
              </w:rPr>
            </w:pPr>
          </w:p>
        </w:tc>
        <w:tc>
          <w:tcPr>
            <w:tcW w:w="2551" w:type="dxa"/>
            <w:vMerge/>
            <w:vAlign w:val="center"/>
          </w:tcPr>
          <w:p w14:paraId="1AC0D09E" w14:textId="77777777" w:rsidR="00D45DCD" w:rsidRPr="00E50997" w:rsidRDefault="00D45DCD" w:rsidP="002F3655">
            <w:pPr>
              <w:spacing w:after="0" w:line="240" w:lineRule="auto"/>
              <w:rPr>
                <w:rFonts w:ascii="Times New Roman" w:hAnsi="Times New Roman" w:cs="Times New Roman"/>
              </w:rPr>
            </w:pPr>
          </w:p>
        </w:tc>
        <w:tc>
          <w:tcPr>
            <w:tcW w:w="2240" w:type="dxa"/>
            <w:vMerge/>
            <w:vAlign w:val="center"/>
          </w:tcPr>
          <w:p w14:paraId="720FFC1C" w14:textId="77777777" w:rsidR="00D45DCD" w:rsidRPr="00E50997" w:rsidRDefault="00D45DCD" w:rsidP="002F3655">
            <w:pPr>
              <w:spacing w:after="0" w:line="240" w:lineRule="auto"/>
              <w:rPr>
                <w:rFonts w:ascii="Times New Roman" w:hAnsi="Times New Roman" w:cs="Times New Roman"/>
              </w:rPr>
            </w:pPr>
          </w:p>
        </w:tc>
      </w:tr>
      <w:tr w:rsidR="00D45DCD" w:rsidRPr="002F3655" w14:paraId="05A3052A" w14:textId="77777777" w:rsidTr="00E50997">
        <w:trPr>
          <w:trHeight w:val="416"/>
        </w:trPr>
        <w:tc>
          <w:tcPr>
            <w:tcW w:w="3147" w:type="dxa"/>
            <w:shd w:val="clear" w:color="auto" w:fill="FFFFFF" w:themeFill="background1"/>
            <w:vAlign w:val="center"/>
          </w:tcPr>
          <w:p w14:paraId="5D901859"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552" w:type="dxa"/>
            <w:vMerge/>
            <w:vAlign w:val="center"/>
          </w:tcPr>
          <w:p w14:paraId="7C02EE63" w14:textId="77777777" w:rsidR="00D45DCD" w:rsidRPr="00E50997" w:rsidRDefault="00D45DCD" w:rsidP="002F3655">
            <w:pPr>
              <w:spacing w:after="0" w:line="240" w:lineRule="auto"/>
              <w:rPr>
                <w:rFonts w:ascii="Times New Roman" w:hAnsi="Times New Roman" w:cs="Times New Roman"/>
              </w:rPr>
            </w:pPr>
          </w:p>
        </w:tc>
        <w:tc>
          <w:tcPr>
            <w:tcW w:w="2551" w:type="dxa"/>
            <w:vMerge/>
            <w:vAlign w:val="center"/>
          </w:tcPr>
          <w:p w14:paraId="178046ED" w14:textId="77777777" w:rsidR="00D45DCD" w:rsidRPr="00E50997" w:rsidRDefault="00D45DCD" w:rsidP="002F3655">
            <w:pPr>
              <w:spacing w:after="0" w:line="240" w:lineRule="auto"/>
              <w:rPr>
                <w:rFonts w:ascii="Times New Roman" w:hAnsi="Times New Roman" w:cs="Times New Roman"/>
              </w:rPr>
            </w:pPr>
          </w:p>
        </w:tc>
        <w:tc>
          <w:tcPr>
            <w:tcW w:w="2240" w:type="dxa"/>
            <w:vMerge/>
            <w:vAlign w:val="center"/>
          </w:tcPr>
          <w:p w14:paraId="2F2DA86C" w14:textId="77777777" w:rsidR="00D45DCD" w:rsidRPr="00E50997" w:rsidRDefault="00D45DCD" w:rsidP="002F3655">
            <w:pPr>
              <w:spacing w:after="0" w:line="240" w:lineRule="auto"/>
              <w:rPr>
                <w:rFonts w:ascii="Times New Roman" w:hAnsi="Times New Roman" w:cs="Times New Roman"/>
              </w:rPr>
            </w:pPr>
          </w:p>
        </w:tc>
      </w:tr>
      <w:tr w:rsidR="00D45DCD" w:rsidRPr="002F3655" w14:paraId="4C432978" w14:textId="77777777" w:rsidTr="00E50997">
        <w:trPr>
          <w:trHeight w:val="416"/>
        </w:trPr>
        <w:tc>
          <w:tcPr>
            <w:tcW w:w="3147" w:type="dxa"/>
            <w:shd w:val="clear" w:color="auto" w:fill="FFFFFF" w:themeFill="background1"/>
            <w:vAlign w:val="center"/>
          </w:tcPr>
          <w:p w14:paraId="5A09CC23"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552" w:type="dxa"/>
            <w:vMerge/>
            <w:vAlign w:val="center"/>
          </w:tcPr>
          <w:p w14:paraId="44E9372D" w14:textId="77777777" w:rsidR="00D45DCD" w:rsidRPr="00E50997" w:rsidRDefault="00D45DCD" w:rsidP="002F3655">
            <w:pPr>
              <w:spacing w:after="0" w:line="240" w:lineRule="auto"/>
              <w:rPr>
                <w:rFonts w:ascii="Times New Roman" w:hAnsi="Times New Roman" w:cs="Times New Roman"/>
              </w:rPr>
            </w:pPr>
          </w:p>
        </w:tc>
        <w:tc>
          <w:tcPr>
            <w:tcW w:w="2551" w:type="dxa"/>
            <w:vMerge/>
            <w:vAlign w:val="center"/>
          </w:tcPr>
          <w:p w14:paraId="41F698BB" w14:textId="77777777" w:rsidR="00D45DCD" w:rsidRPr="00E50997" w:rsidRDefault="00D45DCD" w:rsidP="002F3655">
            <w:pPr>
              <w:spacing w:after="0" w:line="240" w:lineRule="auto"/>
              <w:rPr>
                <w:rFonts w:ascii="Times New Roman" w:hAnsi="Times New Roman" w:cs="Times New Roman"/>
              </w:rPr>
            </w:pPr>
          </w:p>
        </w:tc>
        <w:tc>
          <w:tcPr>
            <w:tcW w:w="2240" w:type="dxa"/>
            <w:vMerge/>
            <w:vAlign w:val="center"/>
          </w:tcPr>
          <w:p w14:paraId="2C4E208A" w14:textId="77777777" w:rsidR="00D45DCD" w:rsidRPr="00E50997" w:rsidRDefault="00D45DCD" w:rsidP="002F3655">
            <w:pPr>
              <w:spacing w:after="0" w:line="240" w:lineRule="auto"/>
              <w:rPr>
                <w:rFonts w:ascii="Times New Roman" w:hAnsi="Times New Roman" w:cs="Times New Roman"/>
              </w:rPr>
            </w:pPr>
          </w:p>
        </w:tc>
      </w:tr>
      <w:tr w:rsidR="00D45DCD" w:rsidRPr="002F3655" w14:paraId="551E0CA7" w14:textId="77777777" w:rsidTr="00E50997">
        <w:trPr>
          <w:trHeight w:val="416"/>
        </w:trPr>
        <w:tc>
          <w:tcPr>
            <w:tcW w:w="3147" w:type="dxa"/>
            <w:shd w:val="clear" w:color="auto" w:fill="FFFFFF" w:themeFill="background1"/>
            <w:vAlign w:val="center"/>
          </w:tcPr>
          <w:p w14:paraId="479ACA8B" w14:textId="77777777" w:rsidR="00D45DCD" w:rsidRPr="00E50997" w:rsidRDefault="00D45DCD"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552" w:type="dxa"/>
            <w:vMerge/>
            <w:vAlign w:val="center"/>
          </w:tcPr>
          <w:p w14:paraId="18590A32" w14:textId="77777777" w:rsidR="00D45DCD" w:rsidRPr="00E50997" w:rsidRDefault="00D45DCD" w:rsidP="002F3655">
            <w:pPr>
              <w:spacing w:after="0" w:line="240" w:lineRule="auto"/>
              <w:rPr>
                <w:rFonts w:ascii="Times New Roman" w:hAnsi="Times New Roman" w:cs="Times New Roman"/>
              </w:rPr>
            </w:pPr>
          </w:p>
        </w:tc>
        <w:tc>
          <w:tcPr>
            <w:tcW w:w="2551" w:type="dxa"/>
            <w:vMerge/>
            <w:vAlign w:val="center"/>
          </w:tcPr>
          <w:p w14:paraId="2AE8CF85" w14:textId="77777777" w:rsidR="00D45DCD" w:rsidRPr="00E50997" w:rsidRDefault="00D45DCD" w:rsidP="002F3655">
            <w:pPr>
              <w:spacing w:after="0" w:line="240" w:lineRule="auto"/>
              <w:rPr>
                <w:rFonts w:ascii="Times New Roman" w:hAnsi="Times New Roman" w:cs="Times New Roman"/>
              </w:rPr>
            </w:pPr>
          </w:p>
        </w:tc>
        <w:tc>
          <w:tcPr>
            <w:tcW w:w="2240" w:type="dxa"/>
            <w:vMerge/>
            <w:vAlign w:val="center"/>
          </w:tcPr>
          <w:p w14:paraId="406DF35D" w14:textId="77777777" w:rsidR="00D45DCD" w:rsidRPr="00E50997" w:rsidRDefault="00D45DCD" w:rsidP="002F3655">
            <w:pPr>
              <w:spacing w:after="0" w:line="240" w:lineRule="auto"/>
              <w:rPr>
                <w:rFonts w:ascii="Times New Roman" w:hAnsi="Times New Roman" w:cs="Times New Roman"/>
              </w:rPr>
            </w:pPr>
          </w:p>
        </w:tc>
      </w:tr>
      <w:tr w:rsidR="00D45DCD" w:rsidRPr="002F3655" w14:paraId="2DFAFF18" w14:textId="77777777" w:rsidTr="00E50997">
        <w:trPr>
          <w:trHeight w:val="416"/>
        </w:trPr>
        <w:tc>
          <w:tcPr>
            <w:tcW w:w="3147" w:type="dxa"/>
            <w:shd w:val="clear" w:color="auto" w:fill="FFFFFF" w:themeFill="background1"/>
            <w:vAlign w:val="center"/>
          </w:tcPr>
          <w:p w14:paraId="7CD842A6" w14:textId="77777777" w:rsidR="00D45DCD" w:rsidRPr="00E50997" w:rsidRDefault="00D45DCD" w:rsidP="002F3655">
            <w:pPr>
              <w:spacing w:after="0" w:line="240" w:lineRule="auto"/>
              <w:rPr>
                <w:rFonts w:ascii="Times New Roman" w:hAnsi="Times New Roman" w:cs="Times New Roman"/>
                <w:b/>
              </w:rPr>
            </w:pPr>
          </w:p>
        </w:tc>
        <w:tc>
          <w:tcPr>
            <w:tcW w:w="2552" w:type="dxa"/>
            <w:vMerge/>
            <w:vAlign w:val="center"/>
          </w:tcPr>
          <w:p w14:paraId="0F81CE4C" w14:textId="77777777" w:rsidR="00D45DCD" w:rsidRPr="00E50997" w:rsidRDefault="00D45DCD" w:rsidP="002F3655">
            <w:pPr>
              <w:spacing w:after="0" w:line="240" w:lineRule="auto"/>
              <w:rPr>
                <w:rFonts w:ascii="Times New Roman" w:hAnsi="Times New Roman" w:cs="Times New Roman"/>
              </w:rPr>
            </w:pPr>
          </w:p>
        </w:tc>
        <w:tc>
          <w:tcPr>
            <w:tcW w:w="2551" w:type="dxa"/>
            <w:vMerge/>
            <w:vAlign w:val="center"/>
          </w:tcPr>
          <w:p w14:paraId="01D3F3FC" w14:textId="77777777" w:rsidR="00D45DCD" w:rsidRPr="00E50997" w:rsidRDefault="00D45DCD" w:rsidP="002F3655">
            <w:pPr>
              <w:spacing w:after="0" w:line="240" w:lineRule="auto"/>
              <w:rPr>
                <w:rFonts w:ascii="Times New Roman" w:hAnsi="Times New Roman" w:cs="Times New Roman"/>
              </w:rPr>
            </w:pPr>
          </w:p>
        </w:tc>
        <w:tc>
          <w:tcPr>
            <w:tcW w:w="2240" w:type="dxa"/>
            <w:vMerge/>
            <w:vAlign w:val="center"/>
          </w:tcPr>
          <w:p w14:paraId="3B43AAC4" w14:textId="77777777" w:rsidR="00D45DCD" w:rsidRPr="00E50997" w:rsidRDefault="00D45DCD" w:rsidP="002F3655">
            <w:pPr>
              <w:spacing w:after="0" w:line="240" w:lineRule="auto"/>
              <w:rPr>
                <w:rFonts w:ascii="Times New Roman" w:hAnsi="Times New Roman" w:cs="Times New Roman"/>
              </w:rPr>
            </w:pPr>
          </w:p>
        </w:tc>
      </w:tr>
      <w:tr w:rsidR="00D45DCD" w:rsidRPr="002F3655" w14:paraId="4E3230B5" w14:textId="77777777" w:rsidTr="00302805">
        <w:trPr>
          <w:trHeight w:val="869"/>
        </w:trPr>
        <w:tc>
          <w:tcPr>
            <w:tcW w:w="10490" w:type="dxa"/>
            <w:gridSpan w:val="4"/>
            <w:shd w:val="clear" w:color="auto" w:fill="FFFFFF" w:themeFill="background1"/>
            <w:vAlign w:val="center"/>
          </w:tcPr>
          <w:p w14:paraId="1118F6B1" w14:textId="77777777" w:rsidR="00D45DCD" w:rsidRPr="00E50997" w:rsidRDefault="00D45DCD" w:rsidP="002F3655">
            <w:pPr>
              <w:spacing w:after="0" w:line="240" w:lineRule="auto"/>
              <w:rPr>
                <w:rFonts w:ascii="Times New Roman" w:hAnsi="Times New Roman" w:cs="Times New Roman"/>
                <w:b/>
                <w:u w:val="single"/>
              </w:rPr>
            </w:pPr>
            <w:r w:rsidRPr="00E50997">
              <w:rPr>
                <w:rFonts w:ascii="Times New Roman" w:hAnsi="Times New Roman" w:cs="Times New Roman"/>
                <w:b/>
                <w:u w:val="single"/>
                <w:lang w:val="en-US"/>
              </w:rPr>
              <w:t>Additional Instructions:</w:t>
            </w:r>
          </w:p>
          <w:p w14:paraId="05BC95E8" w14:textId="77777777" w:rsidR="00D45DCD" w:rsidRPr="00E50997" w:rsidRDefault="00D45DCD" w:rsidP="002F3655">
            <w:pPr>
              <w:spacing w:after="0" w:line="240" w:lineRule="auto"/>
              <w:rPr>
                <w:rFonts w:ascii="Times New Roman" w:hAnsi="Times New Roman" w:cs="Times New Roman"/>
                <w:b/>
                <w:u w:val="single"/>
              </w:rPr>
            </w:pPr>
          </w:p>
          <w:p w14:paraId="2ECFA233" w14:textId="51742F9F" w:rsidR="00D07F45" w:rsidRPr="00E50997" w:rsidRDefault="003E0936" w:rsidP="00D07F45">
            <w:pPr>
              <w:spacing w:line="240" w:lineRule="auto"/>
              <w:rPr>
                <w:rStyle w:val="Hyperlink"/>
                <w:rFonts w:ascii="Times New Roman" w:hAnsi="Times New Roman"/>
                <w:b/>
              </w:rPr>
            </w:pPr>
            <w:hyperlink r:id="rId27" w:history="1">
              <w:r>
                <w:rPr>
                  <w:rStyle w:val="Hyperlink"/>
                  <w:rFonts w:ascii="Times New Roman" w:hAnsi="Times New Roman"/>
                  <w:b/>
                </w:rPr>
                <w:t>https://www.nbpower.com/Open/Outages.aspx?lang=en</w:t>
              </w:r>
            </w:hyperlink>
          </w:p>
          <w:p w14:paraId="6E8E4BDA" w14:textId="77777777" w:rsidR="00EB4148" w:rsidRPr="00E50997" w:rsidRDefault="00EB4148" w:rsidP="00D07F45">
            <w:pPr>
              <w:spacing w:line="240" w:lineRule="auto"/>
              <w:rPr>
                <w:rStyle w:val="Hyperlink"/>
                <w:rFonts w:ascii="Times New Roman" w:hAnsi="Times New Roman"/>
                <w:b/>
              </w:rPr>
            </w:pPr>
          </w:p>
          <w:p w14:paraId="6400D56A" w14:textId="22618615" w:rsidR="00EB4148" w:rsidRDefault="00EB4148" w:rsidP="00D07F45">
            <w:pPr>
              <w:spacing w:line="240" w:lineRule="auto"/>
              <w:rPr>
                <w:rStyle w:val="Hyperlink"/>
                <w:rFonts w:ascii="Times New Roman" w:hAnsi="Times New Roman"/>
                <w:b/>
              </w:rPr>
            </w:pPr>
          </w:p>
          <w:p w14:paraId="12619485" w14:textId="0729DFFF" w:rsidR="00E50997" w:rsidRDefault="00E50997" w:rsidP="00D07F45">
            <w:pPr>
              <w:spacing w:line="240" w:lineRule="auto"/>
              <w:rPr>
                <w:rStyle w:val="Hyperlink"/>
                <w:rFonts w:ascii="Times New Roman" w:hAnsi="Times New Roman"/>
                <w:b/>
              </w:rPr>
            </w:pPr>
          </w:p>
          <w:p w14:paraId="6C82DB94" w14:textId="4B12FA9C" w:rsidR="00E50997" w:rsidRDefault="00E50997" w:rsidP="00D07F45">
            <w:pPr>
              <w:spacing w:line="240" w:lineRule="auto"/>
              <w:rPr>
                <w:rStyle w:val="Hyperlink"/>
                <w:rFonts w:ascii="Times New Roman" w:hAnsi="Times New Roman"/>
                <w:b/>
              </w:rPr>
            </w:pPr>
          </w:p>
          <w:p w14:paraId="32252098" w14:textId="43F99E62" w:rsidR="00E50997" w:rsidRDefault="00E50997" w:rsidP="00D07F45">
            <w:pPr>
              <w:spacing w:line="240" w:lineRule="auto"/>
              <w:rPr>
                <w:rStyle w:val="Hyperlink"/>
                <w:rFonts w:ascii="Times New Roman" w:hAnsi="Times New Roman"/>
                <w:b/>
              </w:rPr>
            </w:pPr>
          </w:p>
          <w:p w14:paraId="5A3DFA61" w14:textId="6C9E3FC8" w:rsidR="00E50997" w:rsidRDefault="00E50997" w:rsidP="00D07F45">
            <w:pPr>
              <w:spacing w:line="240" w:lineRule="auto"/>
              <w:rPr>
                <w:rStyle w:val="Hyperlink"/>
                <w:rFonts w:ascii="Times New Roman" w:hAnsi="Times New Roman"/>
                <w:b/>
              </w:rPr>
            </w:pPr>
          </w:p>
          <w:p w14:paraId="0E01D38B" w14:textId="7A127F7F" w:rsidR="00E50997" w:rsidRDefault="00E50997" w:rsidP="00D07F45">
            <w:pPr>
              <w:spacing w:line="240" w:lineRule="auto"/>
              <w:rPr>
                <w:rStyle w:val="Hyperlink"/>
                <w:rFonts w:ascii="Times New Roman" w:hAnsi="Times New Roman"/>
                <w:b/>
              </w:rPr>
            </w:pPr>
          </w:p>
          <w:p w14:paraId="32B22545" w14:textId="77777777" w:rsidR="00E50997" w:rsidRPr="00E50997" w:rsidRDefault="00E50997" w:rsidP="00D07F45">
            <w:pPr>
              <w:spacing w:line="240" w:lineRule="auto"/>
              <w:rPr>
                <w:rStyle w:val="Hyperlink"/>
                <w:rFonts w:ascii="Times New Roman" w:hAnsi="Times New Roman"/>
                <w:b/>
              </w:rPr>
            </w:pPr>
          </w:p>
          <w:p w14:paraId="0F084104" w14:textId="77777777" w:rsidR="00EB4148" w:rsidRPr="00E50997" w:rsidRDefault="00EB4148" w:rsidP="00D07F45">
            <w:pPr>
              <w:spacing w:line="240" w:lineRule="auto"/>
              <w:rPr>
                <w:rFonts w:ascii="Times New Roman" w:hAnsi="Times New Roman" w:cs="Times New Roman"/>
                <w:b/>
                <w:u w:val="single"/>
              </w:rPr>
            </w:pPr>
          </w:p>
          <w:p w14:paraId="4AB2F372" w14:textId="77777777" w:rsidR="00D45DCD" w:rsidRPr="00E50997" w:rsidRDefault="00D45DCD" w:rsidP="00D07F45">
            <w:pPr>
              <w:spacing w:after="0" w:line="240" w:lineRule="auto"/>
              <w:rPr>
                <w:rFonts w:ascii="Times New Roman" w:hAnsi="Times New Roman" w:cs="Times New Roman"/>
              </w:rPr>
            </w:pPr>
          </w:p>
        </w:tc>
      </w:tr>
    </w:tbl>
    <w:p w14:paraId="768376DA" w14:textId="77777777" w:rsidR="00613F87" w:rsidRPr="002F3655" w:rsidRDefault="00613F87" w:rsidP="002F3655">
      <w:pPr>
        <w:spacing w:after="0" w:line="240" w:lineRule="auto"/>
        <w:rPr>
          <w:rFonts w:ascii="Times New Roman" w:hAnsi="Times New Roman" w:cs="Times New Roman"/>
          <w:sz w:val="24"/>
          <w:szCs w:val="24"/>
        </w:rPr>
      </w:pPr>
      <w:r w:rsidRPr="002F3655">
        <w:rPr>
          <w:rFonts w:ascii="Times New Roman" w:hAnsi="Times New Roman" w:cs="Times New Roman"/>
          <w:sz w:val="24"/>
          <w:szCs w:val="24"/>
        </w:rPr>
        <w:br w:type="page"/>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3402"/>
        <w:gridCol w:w="2126"/>
        <w:gridCol w:w="2098"/>
      </w:tblGrid>
      <w:tr w:rsidR="00613F87" w:rsidRPr="002F3655" w14:paraId="670EE3F0" w14:textId="77777777" w:rsidTr="00302805">
        <w:trPr>
          <w:trHeight w:val="334"/>
        </w:trPr>
        <w:tc>
          <w:tcPr>
            <w:tcW w:w="10490" w:type="dxa"/>
            <w:gridSpan w:val="4"/>
            <w:shd w:val="clear" w:color="auto" w:fill="FFC000"/>
            <w:vAlign w:val="center"/>
          </w:tcPr>
          <w:p w14:paraId="2C738700" w14:textId="17A61B01" w:rsidR="00613F87" w:rsidRPr="002F3655" w:rsidRDefault="0040762B" w:rsidP="001C46DC">
            <w:pPr>
              <w:spacing w:after="0" w:line="240" w:lineRule="auto"/>
              <w:rPr>
                <w:rFonts w:ascii="Times New Roman" w:hAnsi="Times New Roman" w:cs="Times New Roman"/>
                <w:sz w:val="24"/>
                <w:szCs w:val="24"/>
                <w:u w:val="single"/>
              </w:rPr>
            </w:pPr>
            <w:bookmarkStart w:id="77" w:name="Rail"/>
            <w:r w:rsidRPr="00F71399">
              <w:rPr>
                <w:rFonts w:ascii="Times New Roman" w:hAnsi="Times New Roman" w:cs="Times New Roman"/>
                <w:b/>
                <w:sz w:val="24"/>
                <w:szCs w:val="24"/>
              </w:rPr>
              <w:lastRenderedPageBreak/>
              <w:t>T</w:t>
            </w:r>
            <w:r w:rsidR="007500C8" w:rsidRPr="00F71399">
              <w:rPr>
                <w:rFonts w:ascii="Times New Roman" w:hAnsi="Times New Roman" w:cs="Times New Roman"/>
                <w:b/>
                <w:sz w:val="24"/>
                <w:szCs w:val="24"/>
              </w:rPr>
              <w:t>RAIN DERAILMENT</w:t>
            </w:r>
            <w:bookmarkEnd w:id="77"/>
          </w:p>
        </w:tc>
      </w:tr>
      <w:tr w:rsidR="00613F87" w:rsidRPr="002F3655" w14:paraId="05E0E95F" w14:textId="77777777" w:rsidTr="00C1305F">
        <w:trPr>
          <w:trHeight w:val="473"/>
        </w:trPr>
        <w:tc>
          <w:tcPr>
            <w:tcW w:w="2864" w:type="dxa"/>
            <w:shd w:val="clear" w:color="auto" w:fill="FFFFFF" w:themeFill="background1"/>
            <w:vAlign w:val="center"/>
          </w:tcPr>
          <w:p w14:paraId="414B5F54" w14:textId="77777777" w:rsidR="00613F87" w:rsidRPr="00E50997" w:rsidRDefault="00613F87" w:rsidP="002F3655">
            <w:pPr>
              <w:spacing w:after="0" w:line="240" w:lineRule="auto"/>
              <w:rPr>
                <w:rFonts w:ascii="Times New Roman" w:hAnsi="Times New Roman" w:cs="Times New Roman"/>
              </w:rPr>
            </w:pPr>
            <w:r w:rsidRPr="00E50997">
              <w:rPr>
                <w:rFonts w:ascii="Times New Roman" w:hAnsi="Times New Roman" w:cs="Times New Roman"/>
              </w:rPr>
              <w:t>Hazard Description</w:t>
            </w:r>
          </w:p>
        </w:tc>
        <w:tc>
          <w:tcPr>
            <w:tcW w:w="7626" w:type="dxa"/>
            <w:gridSpan w:val="3"/>
            <w:vAlign w:val="center"/>
          </w:tcPr>
          <w:p w14:paraId="0394FE00" w14:textId="77777777" w:rsidR="00613F87" w:rsidRPr="00E50997" w:rsidRDefault="0040762B" w:rsidP="002F3655">
            <w:pPr>
              <w:spacing w:after="0" w:line="240" w:lineRule="auto"/>
              <w:rPr>
                <w:rFonts w:ascii="Times New Roman" w:hAnsi="Times New Roman" w:cs="Times New Roman"/>
              </w:rPr>
            </w:pPr>
            <w:r w:rsidRPr="00E50997">
              <w:rPr>
                <w:rFonts w:ascii="Times New Roman" w:eastAsia="Calibri" w:hAnsi="Times New Roman" w:cs="Times New Roman"/>
                <w:color w:val="000000"/>
                <w:shd w:val="clear" w:color="auto" w:fill="FFFFFF"/>
              </w:rPr>
              <w:t>A </w:t>
            </w:r>
            <w:r w:rsidRPr="00E50997">
              <w:rPr>
                <w:rFonts w:ascii="Times New Roman" w:eastAsia="Calibri" w:hAnsi="Times New Roman" w:cs="Times New Roman"/>
                <w:bCs/>
                <w:color w:val="000000"/>
                <w:shd w:val="clear" w:color="auto" w:fill="FFFFFF"/>
              </w:rPr>
              <w:t>derailment</w:t>
            </w:r>
            <w:r w:rsidRPr="00E50997">
              <w:rPr>
                <w:rFonts w:ascii="Times New Roman" w:eastAsia="Calibri" w:hAnsi="Times New Roman" w:cs="Times New Roman"/>
                <w:color w:val="000000"/>
                <w:shd w:val="clear" w:color="auto" w:fill="FFFFFF"/>
              </w:rPr>
              <w:t> occurs when a vehicle such as a </w:t>
            </w:r>
            <w:r w:rsidRPr="00E50997">
              <w:rPr>
                <w:rFonts w:ascii="Times New Roman" w:eastAsia="Calibri" w:hAnsi="Times New Roman" w:cs="Times New Roman"/>
                <w:bCs/>
                <w:color w:val="000000"/>
                <w:shd w:val="clear" w:color="auto" w:fill="FFFFFF"/>
              </w:rPr>
              <w:t>train</w:t>
            </w:r>
            <w:r w:rsidRPr="00E50997">
              <w:rPr>
                <w:rFonts w:ascii="Times New Roman" w:eastAsia="Calibri" w:hAnsi="Times New Roman" w:cs="Times New Roman"/>
                <w:color w:val="000000"/>
                <w:shd w:val="clear" w:color="auto" w:fill="FFFFFF"/>
              </w:rPr>
              <w:t> runs off its rails. This does not necessarily mean that it leaves its track.</w:t>
            </w:r>
            <w:r w:rsidRPr="00E50997">
              <w:rPr>
                <w:rFonts w:ascii="Times New Roman" w:eastAsia="Calibri" w:hAnsi="Times New Roman" w:cs="Times New Roman"/>
                <w:color w:val="000000"/>
              </w:rPr>
              <w:t xml:space="preserve"> It can result in substantial loss of life or pose a risk to the environment.</w:t>
            </w:r>
          </w:p>
        </w:tc>
      </w:tr>
      <w:tr w:rsidR="00613F87" w:rsidRPr="002F3655" w14:paraId="48F00F63" w14:textId="77777777" w:rsidTr="00C1305F">
        <w:trPr>
          <w:trHeight w:val="455"/>
        </w:trPr>
        <w:tc>
          <w:tcPr>
            <w:tcW w:w="2864" w:type="dxa"/>
            <w:shd w:val="clear" w:color="auto" w:fill="FFFFFF" w:themeFill="background1"/>
            <w:vAlign w:val="center"/>
          </w:tcPr>
          <w:p w14:paraId="20658ACD" w14:textId="77777777" w:rsidR="00613F87" w:rsidRPr="00E50997" w:rsidRDefault="00613F87" w:rsidP="002F3655">
            <w:pPr>
              <w:spacing w:after="0" w:line="240" w:lineRule="auto"/>
              <w:rPr>
                <w:rFonts w:ascii="Times New Roman" w:hAnsi="Times New Roman" w:cs="Times New Roman"/>
              </w:rPr>
            </w:pPr>
            <w:r w:rsidRPr="00E50997">
              <w:rPr>
                <w:rFonts w:ascii="Times New Roman" w:hAnsi="Times New Roman" w:cs="Times New Roman"/>
              </w:rPr>
              <w:t>Possible Effects</w:t>
            </w:r>
          </w:p>
        </w:tc>
        <w:tc>
          <w:tcPr>
            <w:tcW w:w="7626" w:type="dxa"/>
            <w:gridSpan w:val="3"/>
            <w:vAlign w:val="center"/>
          </w:tcPr>
          <w:p w14:paraId="728A912B" w14:textId="77777777" w:rsidR="00613F87" w:rsidRPr="00E50997" w:rsidRDefault="00613F87" w:rsidP="002F3655">
            <w:pPr>
              <w:spacing w:after="0" w:line="240" w:lineRule="auto"/>
              <w:rPr>
                <w:rFonts w:ascii="Times New Roman" w:hAnsi="Times New Roman" w:cs="Times New Roman"/>
              </w:rPr>
            </w:pPr>
            <w:r w:rsidRPr="00E50997">
              <w:rPr>
                <w:rFonts w:ascii="Times New Roman" w:hAnsi="Times New Roman" w:cs="Times New Roman"/>
              </w:rPr>
              <w:t>Losses to local economy / limited access by First Responders / Jurisdictional Issues / International Implications / Danger to Public Safety / Casualties</w:t>
            </w:r>
          </w:p>
        </w:tc>
      </w:tr>
      <w:tr w:rsidR="00613F87" w:rsidRPr="002F3655" w14:paraId="050C7324" w14:textId="77777777" w:rsidTr="00302805">
        <w:trPr>
          <w:trHeight w:val="416"/>
        </w:trPr>
        <w:tc>
          <w:tcPr>
            <w:tcW w:w="10490" w:type="dxa"/>
            <w:gridSpan w:val="4"/>
            <w:shd w:val="clear" w:color="auto" w:fill="FFC000"/>
            <w:vAlign w:val="center"/>
          </w:tcPr>
          <w:p w14:paraId="02836027" w14:textId="77777777" w:rsidR="00613F87" w:rsidRPr="00E50997" w:rsidRDefault="00613F87" w:rsidP="002F3655">
            <w:pPr>
              <w:spacing w:after="0" w:line="240" w:lineRule="auto"/>
              <w:rPr>
                <w:rFonts w:ascii="Times New Roman" w:hAnsi="Times New Roman" w:cs="Times New Roman"/>
              </w:rPr>
            </w:pPr>
            <w:r w:rsidRPr="00E50997">
              <w:rPr>
                <w:rFonts w:ascii="Times New Roman" w:hAnsi="Times New Roman" w:cs="Times New Roman"/>
                <w:b/>
              </w:rPr>
              <w:t>Immediate Actions (IA)</w:t>
            </w:r>
          </w:p>
        </w:tc>
      </w:tr>
      <w:tr w:rsidR="00613F87" w:rsidRPr="002F3655" w14:paraId="65C4AE62" w14:textId="77777777" w:rsidTr="00C1305F">
        <w:trPr>
          <w:trHeight w:val="416"/>
        </w:trPr>
        <w:tc>
          <w:tcPr>
            <w:tcW w:w="2864" w:type="dxa"/>
            <w:shd w:val="clear" w:color="auto" w:fill="FFFFFF" w:themeFill="background1"/>
            <w:vAlign w:val="center"/>
          </w:tcPr>
          <w:p w14:paraId="49A9DDAF" w14:textId="77777777" w:rsidR="00613F87" w:rsidRPr="00E50997" w:rsidRDefault="00613F87" w:rsidP="002F3655">
            <w:pPr>
              <w:spacing w:after="0" w:line="240" w:lineRule="auto"/>
              <w:rPr>
                <w:rFonts w:ascii="Times New Roman" w:hAnsi="Times New Roman" w:cs="Times New Roman"/>
              </w:rPr>
            </w:pPr>
            <w:r w:rsidRPr="00E50997">
              <w:rPr>
                <w:rFonts w:ascii="Times New Roman" w:hAnsi="Times New Roman" w:cs="Times New Roman"/>
              </w:rPr>
              <w:t>Municipal Actions</w:t>
            </w:r>
          </w:p>
        </w:tc>
        <w:tc>
          <w:tcPr>
            <w:tcW w:w="7626" w:type="dxa"/>
            <w:gridSpan w:val="3"/>
            <w:vAlign w:val="center"/>
          </w:tcPr>
          <w:p w14:paraId="14AA567D" w14:textId="22F4297B" w:rsidR="00613F87" w:rsidRPr="00E50997" w:rsidRDefault="00613F87" w:rsidP="002F3655">
            <w:pPr>
              <w:spacing w:after="0"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 REMC.</w:t>
            </w:r>
          </w:p>
        </w:tc>
      </w:tr>
      <w:tr w:rsidR="00613F87" w:rsidRPr="002F3655" w14:paraId="7AC127EA" w14:textId="77777777" w:rsidTr="00302805">
        <w:trPr>
          <w:trHeight w:val="416"/>
        </w:trPr>
        <w:tc>
          <w:tcPr>
            <w:tcW w:w="10490" w:type="dxa"/>
            <w:gridSpan w:val="4"/>
            <w:shd w:val="clear" w:color="auto" w:fill="FFC000"/>
            <w:vAlign w:val="center"/>
          </w:tcPr>
          <w:p w14:paraId="4562CF8D" w14:textId="77777777" w:rsidR="00613F87" w:rsidRPr="00E50997" w:rsidRDefault="00613F87" w:rsidP="002F3655">
            <w:pPr>
              <w:spacing w:after="0"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03666A" w:rsidRPr="002F3655" w14:paraId="0E25EB7E" w14:textId="77777777" w:rsidTr="00C1305F">
        <w:trPr>
          <w:trHeight w:val="416"/>
        </w:trPr>
        <w:tc>
          <w:tcPr>
            <w:tcW w:w="2864" w:type="dxa"/>
            <w:shd w:val="clear" w:color="auto" w:fill="FFFFFF" w:themeFill="background1"/>
            <w:vAlign w:val="center"/>
          </w:tcPr>
          <w:p w14:paraId="5F253816" w14:textId="77777777" w:rsidR="0003666A" w:rsidRPr="00E50997" w:rsidRDefault="0003666A"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3402" w:type="dxa"/>
            <w:shd w:val="clear" w:color="auto" w:fill="FFFFFF" w:themeFill="background1"/>
            <w:vAlign w:val="center"/>
          </w:tcPr>
          <w:p w14:paraId="31E59C67" w14:textId="77777777" w:rsidR="0003666A" w:rsidRPr="00E50997" w:rsidRDefault="0003666A" w:rsidP="002F3655">
            <w:pPr>
              <w:spacing w:after="0" w:line="240" w:lineRule="auto"/>
              <w:rPr>
                <w:rFonts w:ascii="Times New Roman" w:hAnsi="Times New Roman" w:cs="Times New Roman"/>
              </w:rPr>
            </w:pPr>
            <w:r w:rsidRPr="00E50997">
              <w:rPr>
                <w:rFonts w:ascii="Times New Roman" w:hAnsi="Times New Roman" w:cs="Times New Roman"/>
                <w:b/>
              </w:rPr>
              <w:t>Suggested Agencies</w:t>
            </w:r>
          </w:p>
        </w:tc>
        <w:tc>
          <w:tcPr>
            <w:tcW w:w="2126" w:type="dxa"/>
            <w:shd w:val="clear" w:color="auto" w:fill="FFFFFF" w:themeFill="background1"/>
            <w:vAlign w:val="center"/>
          </w:tcPr>
          <w:p w14:paraId="50ADF149" w14:textId="77777777" w:rsidR="0003666A" w:rsidRPr="00E50997" w:rsidRDefault="0003666A" w:rsidP="002F3655">
            <w:pPr>
              <w:spacing w:after="0" w:line="240" w:lineRule="auto"/>
              <w:rPr>
                <w:rFonts w:ascii="Times New Roman" w:hAnsi="Times New Roman" w:cs="Times New Roman"/>
              </w:rPr>
            </w:pPr>
            <w:r w:rsidRPr="00E50997">
              <w:rPr>
                <w:rFonts w:ascii="Times New Roman" w:hAnsi="Times New Roman" w:cs="Times New Roman"/>
                <w:b/>
              </w:rPr>
              <w:t>Possible Actions</w:t>
            </w:r>
          </w:p>
        </w:tc>
        <w:tc>
          <w:tcPr>
            <w:tcW w:w="2098" w:type="dxa"/>
            <w:shd w:val="clear" w:color="auto" w:fill="FFFFFF" w:themeFill="background1"/>
            <w:vAlign w:val="center"/>
          </w:tcPr>
          <w:p w14:paraId="3C0E5D81" w14:textId="77777777" w:rsidR="0003666A" w:rsidRPr="00E50997" w:rsidRDefault="0003666A" w:rsidP="002F3655">
            <w:pPr>
              <w:spacing w:after="0" w:line="240" w:lineRule="auto"/>
              <w:rPr>
                <w:rFonts w:ascii="Times New Roman" w:hAnsi="Times New Roman" w:cs="Times New Roman"/>
              </w:rPr>
            </w:pPr>
            <w:r w:rsidRPr="00E50997">
              <w:rPr>
                <w:rFonts w:ascii="Times New Roman" w:hAnsi="Times New Roman" w:cs="Times New Roman"/>
                <w:b/>
              </w:rPr>
              <w:t>Remarks</w:t>
            </w:r>
          </w:p>
        </w:tc>
      </w:tr>
      <w:tr w:rsidR="0003666A" w:rsidRPr="002F3655" w14:paraId="650E3985" w14:textId="77777777" w:rsidTr="00C1305F">
        <w:trPr>
          <w:trHeight w:val="416"/>
        </w:trPr>
        <w:tc>
          <w:tcPr>
            <w:tcW w:w="2864" w:type="dxa"/>
            <w:shd w:val="clear" w:color="auto" w:fill="FFFFFF" w:themeFill="background1"/>
            <w:vAlign w:val="center"/>
          </w:tcPr>
          <w:p w14:paraId="5FC7FB24"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3402" w:type="dxa"/>
            <w:vMerge w:val="restart"/>
          </w:tcPr>
          <w:p w14:paraId="15FA8107" w14:textId="6B550717" w:rsidR="0003666A" w:rsidRPr="00E50997" w:rsidRDefault="00302805" w:rsidP="00A076BD">
            <w:pPr>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Police</w:t>
            </w:r>
          </w:p>
          <w:p w14:paraId="4634A111" w14:textId="77777777" w:rsidR="0003666A" w:rsidRPr="00E50997" w:rsidRDefault="0003666A" w:rsidP="00A076BD">
            <w:pPr>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CN Police</w:t>
            </w:r>
          </w:p>
          <w:p w14:paraId="6C13D381" w14:textId="77777777" w:rsidR="0003666A" w:rsidRPr="00E50997" w:rsidRDefault="0003666A" w:rsidP="00A076BD">
            <w:pPr>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Fire Depart.</w:t>
            </w:r>
          </w:p>
          <w:p w14:paraId="4FA5DCE5" w14:textId="77777777" w:rsidR="0003666A" w:rsidRPr="00E50997" w:rsidRDefault="0003666A" w:rsidP="00A076BD">
            <w:pPr>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Ambulance NB</w:t>
            </w:r>
          </w:p>
          <w:p w14:paraId="29181FB9" w14:textId="77777777" w:rsidR="0003666A" w:rsidRPr="00E50997" w:rsidRDefault="0003666A" w:rsidP="00A076BD">
            <w:pPr>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Public Works</w:t>
            </w:r>
          </w:p>
          <w:p w14:paraId="1D85D094" w14:textId="77777777" w:rsidR="0003666A" w:rsidRPr="00E50997" w:rsidRDefault="0003666A" w:rsidP="00A076BD">
            <w:pPr>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NB Power</w:t>
            </w:r>
          </w:p>
          <w:p w14:paraId="319F8579" w14:textId="0423C2C6" w:rsidR="0003666A" w:rsidRPr="00E50997" w:rsidRDefault="007A37D1" w:rsidP="00A076BD">
            <w:pPr>
              <w:numPr>
                <w:ilvl w:val="0"/>
                <w:numId w:val="9"/>
              </w:numPr>
              <w:spacing w:after="0" w:line="240" w:lineRule="auto"/>
              <w:ind w:left="357" w:hanging="357"/>
              <w:rPr>
                <w:rFonts w:ascii="Times New Roman" w:hAnsi="Times New Roman" w:cs="Times New Roman"/>
              </w:rPr>
            </w:pPr>
            <w:r>
              <w:rPr>
                <w:rFonts w:ascii="Times New Roman" w:hAnsi="Times New Roman" w:cs="Times New Roman"/>
              </w:rPr>
              <w:t>Liberty</w:t>
            </w:r>
            <w:r w:rsidR="0003666A" w:rsidRPr="00E50997">
              <w:rPr>
                <w:rFonts w:ascii="Times New Roman" w:hAnsi="Times New Roman" w:cs="Times New Roman"/>
              </w:rPr>
              <w:t xml:space="preserve"> Gas</w:t>
            </w:r>
          </w:p>
          <w:p w14:paraId="4FD04647" w14:textId="66FDE0EA" w:rsidR="0003666A" w:rsidRPr="00E50997" w:rsidRDefault="0003666A" w:rsidP="00A076BD">
            <w:pPr>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D</w:t>
            </w:r>
            <w:r w:rsidR="00302805" w:rsidRPr="00E50997">
              <w:rPr>
                <w:rFonts w:ascii="Times New Roman" w:hAnsi="Times New Roman" w:cs="Times New Roman"/>
              </w:rPr>
              <w:t>ept. of Transportation and Infrastructure (DTI)</w:t>
            </w:r>
          </w:p>
          <w:p w14:paraId="0424EB09" w14:textId="77777777" w:rsidR="0003666A" w:rsidRPr="00E50997" w:rsidRDefault="0003666A" w:rsidP="00A076BD">
            <w:pPr>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Emergency Social Services</w:t>
            </w:r>
          </w:p>
          <w:p w14:paraId="17597890" w14:textId="77777777" w:rsidR="0003666A" w:rsidRPr="00E50997" w:rsidRDefault="0003666A" w:rsidP="00A076BD">
            <w:pPr>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Red Cross</w:t>
            </w:r>
          </w:p>
          <w:p w14:paraId="5E72D9F1" w14:textId="7DE4A4EF" w:rsidR="0003666A" w:rsidRPr="00E50997" w:rsidRDefault="0003666A" w:rsidP="00A076BD">
            <w:pPr>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D</w:t>
            </w:r>
            <w:r w:rsidR="00302805" w:rsidRPr="00E50997">
              <w:rPr>
                <w:rFonts w:ascii="Times New Roman" w:hAnsi="Times New Roman" w:cs="Times New Roman"/>
              </w:rPr>
              <w:t>ept. of Public Safety (D</w:t>
            </w:r>
            <w:r w:rsidRPr="00E50997">
              <w:rPr>
                <w:rFonts w:ascii="Times New Roman" w:hAnsi="Times New Roman" w:cs="Times New Roman"/>
              </w:rPr>
              <w:t>PS</w:t>
            </w:r>
            <w:r w:rsidR="00302805" w:rsidRPr="00E50997">
              <w:rPr>
                <w:rFonts w:ascii="Times New Roman" w:hAnsi="Times New Roman" w:cs="Times New Roman"/>
              </w:rPr>
              <w:t>)</w:t>
            </w:r>
            <w:r w:rsidRPr="00E50997">
              <w:rPr>
                <w:rFonts w:ascii="Times New Roman" w:hAnsi="Times New Roman" w:cs="Times New Roman"/>
              </w:rPr>
              <w:t xml:space="preserve"> Enforcement </w:t>
            </w:r>
          </w:p>
          <w:p w14:paraId="771FE424" w14:textId="77777777" w:rsidR="0003666A" w:rsidRPr="00E50997" w:rsidRDefault="0003666A" w:rsidP="00A076BD">
            <w:pPr>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Horizon Health</w:t>
            </w:r>
          </w:p>
          <w:p w14:paraId="1D802102" w14:textId="77777777" w:rsidR="0003666A" w:rsidRPr="00E50997" w:rsidRDefault="0003666A" w:rsidP="00A076BD">
            <w:pPr>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Vitalit</w:t>
            </w:r>
            <w:r w:rsidRPr="00E50997">
              <w:rPr>
                <w:rFonts w:ascii="Times New Roman" w:hAnsi="Times New Roman" w:cs="Times New Roman"/>
                <w:lang w:val="fr-CA"/>
              </w:rPr>
              <w:t>é Health</w:t>
            </w:r>
          </w:p>
          <w:p w14:paraId="577EFACE" w14:textId="77777777" w:rsidR="0003666A" w:rsidRPr="00E50997" w:rsidRDefault="0003666A" w:rsidP="00A076BD">
            <w:pPr>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lang w:val="fr-CA"/>
              </w:rPr>
              <w:t>Hazmat Team</w:t>
            </w:r>
          </w:p>
          <w:p w14:paraId="05CEB7BE" w14:textId="77777777" w:rsidR="007D45F3" w:rsidRPr="00E50997" w:rsidRDefault="007D45F3" w:rsidP="00A076BD">
            <w:pPr>
              <w:pStyle w:val="ListParagraph"/>
              <w:numPr>
                <w:ilvl w:val="0"/>
                <w:numId w:val="9"/>
              </w:numPr>
              <w:spacing w:after="0" w:line="240" w:lineRule="auto"/>
              <w:rPr>
                <w:rFonts w:ascii="Times New Roman" w:hAnsi="Times New Roman" w:cs="Times New Roman"/>
              </w:rPr>
            </w:pPr>
            <w:r w:rsidRPr="00E50997">
              <w:rPr>
                <w:rFonts w:ascii="Times New Roman" w:eastAsia="Times New Roman" w:hAnsi="Times New Roman" w:cs="Times New Roman"/>
                <w:color w:val="000000"/>
                <w:lang w:eastAsia="en-CA"/>
              </w:rPr>
              <w:t>Department of Energy and Resource Development</w:t>
            </w:r>
            <w:r w:rsidRPr="00E50997">
              <w:rPr>
                <w:rFonts w:ascii="Times New Roman" w:hAnsi="Times New Roman" w:cs="Times New Roman"/>
              </w:rPr>
              <w:t xml:space="preserve"> (DERD)</w:t>
            </w:r>
          </w:p>
          <w:p w14:paraId="6E778233" w14:textId="77777777" w:rsidR="0003666A" w:rsidRPr="00E50997" w:rsidRDefault="0003666A" w:rsidP="00A076BD">
            <w:pPr>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lang w:val="fr-CA"/>
              </w:rPr>
              <w:t>Rail company</w:t>
            </w:r>
          </w:p>
        </w:tc>
        <w:tc>
          <w:tcPr>
            <w:tcW w:w="2126" w:type="dxa"/>
            <w:vMerge w:val="restart"/>
          </w:tcPr>
          <w:p w14:paraId="79CAC720" w14:textId="77777777" w:rsidR="0003666A" w:rsidRPr="00E50997" w:rsidRDefault="0003666A" w:rsidP="00A076BD">
            <w:pPr>
              <w:numPr>
                <w:ilvl w:val="0"/>
                <w:numId w:val="8"/>
              </w:numPr>
              <w:spacing w:after="0" w:line="240" w:lineRule="auto"/>
              <w:ind w:left="357" w:hanging="357"/>
              <w:rPr>
                <w:rFonts w:ascii="Times New Roman" w:hAnsi="Times New Roman" w:cs="Times New Roman"/>
              </w:rPr>
            </w:pPr>
            <w:r w:rsidRPr="00E50997">
              <w:rPr>
                <w:rFonts w:ascii="Times New Roman" w:hAnsi="Times New Roman" w:cs="Times New Roman"/>
              </w:rPr>
              <w:t>Issue public warnings with pre-determined messages (if applicable)</w:t>
            </w:r>
          </w:p>
          <w:p w14:paraId="73460657" w14:textId="77777777" w:rsidR="0003666A" w:rsidRPr="00E50997" w:rsidRDefault="0003666A" w:rsidP="00A076BD">
            <w:pPr>
              <w:numPr>
                <w:ilvl w:val="0"/>
                <w:numId w:val="8"/>
              </w:numPr>
              <w:spacing w:after="0" w:line="240" w:lineRule="auto"/>
              <w:ind w:left="357" w:hanging="357"/>
              <w:rPr>
                <w:rFonts w:ascii="Times New Roman" w:hAnsi="Times New Roman" w:cs="Times New Roman"/>
              </w:rPr>
            </w:pPr>
            <w:r w:rsidRPr="00E50997">
              <w:rPr>
                <w:rFonts w:ascii="Times New Roman" w:hAnsi="Times New Roman" w:cs="Times New Roman"/>
              </w:rPr>
              <w:t>Use of Alert Ready (if applicable)</w:t>
            </w:r>
          </w:p>
          <w:p w14:paraId="606E3136" w14:textId="77777777" w:rsidR="0003666A" w:rsidRPr="00E50997" w:rsidRDefault="0003666A" w:rsidP="00A076BD">
            <w:pPr>
              <w:numPr>
                <w:ilvl w:val="0"/>
                <w:numId w:val="8"/>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7E62DD53" w14:textId="77777777" w:rsidR="0003666A" w:rsidRPr="00E50997" w:rsidRDefault="0003666A" w:rsidP="00A076BD">
            <w:pPr>
              <w:numPr>
                <w:ilvl w:val="0"/>
                <w:numId w:val="8"/>
              </w:numPr>
              <w:spacing w:after="0" w:line="240" w:lineRule="auto"/>
              <w:ind w:left="357" w:hanging="357"/>
              <w:rPr>
                <w:rFonts w:ascii="Times New Roman" w:hAnsi="Times New Roman" w:cs="Times New Roman"/>
              </w:rPr>
            </w:pPr>
            <w:r w:rsidRPr="00E50997">
              <w:rPr>
                <w:rFonts w:ascii="Times New Roman" w:hAnsi="Times New Roman" w:cs="Times New Roman"/>
              </w:rPr>
              <w:t>Be prepared to open warming centres or reception centres</w:t>
            </w:r>
          </w:p>
          <w:p w14:paraId="31D1AAE5" w14:textId="77777777" w:rsidR="0003666A" w:rsidRPr="00E50997" w:rsidRDefault="0003666A" w:rsidP="00A076BD">
            <w:pPr>
              <w:numPr>
                <w:ilvl w:val="0"/>
                <w:numId w:val="8"/>
              </w:numPr>
              <w:spacing w:after="0" w:line="240" w:lineRule="auto"/>
              <w:ind w:left="357" w:hanging="357"/>
              <w:rPr>
                <w:rFonts w:ascii="Times New Roman" w:hAnsi="Times New Roman" w:cs="Times New Roman"/>
              </w:rPr>
            </w:pPr>
            <w:r w:rsidRPr="00E50997">
              <w:rPr>
                <w:rFonts w:ascii="Times New Roman" w:hAnsi="Times New Roman" w:cs="Times New Roman"/>
              </w:rPr>
              <w:t>Coordinate with carrier/security provider</w:t>
            </w:r>
          </w:p>
        </w:tc>
        <w:tc>
          <w:tcPr>
            <w:tcW w:w="2098" w:type="dxa"/>
            <w:vMerge w:val="restart"/>
          </w:tcPr>
          <w:p w14:paraId="5395E2D7" w14:textId="77777777" w:rsidR="0003666A" w:rsidRPr="00E50997" w:rsidRDefault="0003666A" w:rsidP="00A076BD">
            <w:pPr>
              <w:numPr>
                <w:ilvl w:val="0"/>
                <w:numId w:val="8"/>
              </w:numPr>
              <w:spacing w:after="0" w:line="240" w:lineRule="auto"/>
              <w:ind w:left="357" w:hanging="357"/>
              <w:rPr>
                <w:rFonts w:ascii="Times New Roman" w:hAnsi="Times New Roman" w:cs="Times New Roman"/>
              </w:rPr>
            </w:pPr>
            <w:r w:rsidRPr="00E50997">
              <w:rPr>
                <w:rFonts w:ascii="Times New Roman" w:hAnsi="Times New Roman" w:cs="Times New Roman"/>
              </w:rPr>
              <w:t>Identify resources at hand</w:t>
            </w:r>
          </w:p>
          <w:p w14:paraId="382C2F2B" w14:textId="77777777" w:rsidR="0003666A" w:rsidRPr="00E50997" w:rsidRDefault="0003666A" w:rsidP="00A076BD">
            <w:pPr>
              <w:numPr>
                <w:ilvl w:val="0"/>
                <w:numId w:val="8"/>
              </w:numPr>
              <w:spacing w:after="0" w:line="240" w:lineRule="auto"/>
              <w:ind w:left="357" w:hanging="357"/>
              <w:rPr>
                <w:rFonts w:ascii="Times New Roman" w:hAnsi="Times New Roman" w:cs="Times New Roman"/>
              </w:rPr>
            </w:pPr>
            <w:r w:rsidRPr="00E50997">
              <w:rPr>
                <w:rFonts w:ascii="Times New Roman" w:hAnsi="Times New Roman" w:cs="Times New Roman"/>
              </w:rPr>
              <w:t>Identify resources lacking</w:t>
            </w:r>
          </w:p>
          <w:p w14:paraId="121A4F07" w14:textId="77777777" w:rsidR="0003666A" w:rsidRPr="00E50997" w:rsidRDefault="0003666A" w:rsidP="00A076BD">
            <w:pPr>
              <w:numPr>
                <w:ilvl w:val="0"/>
                <w:numId w:val="8"/>
              </w:numPr>
              <w:spacing w:after="0" w:line="240" w:lineRule="auto"/>
              <w:ind w:left="357" w:hanging="357"/>
              <w:rPr>
                <w:rFonts w:ascii="Times New Roman" w:hAnsi="Times New Roman" w:cs="Times New Roman"/>
              </w:rPr>
            </w:pPr>
            <w:r w:rsidRPr="00E50997">
              <w:rPr>
                <w:rFonts w:ascii="Times New Roman" w:hAnsi="Times New Roman" w:cs="Times New Roman"/>
              </w:rPr>
              <w:t>Identify resources required</w:t>
            </w:r>
          </w:p>
          <w:p w14:paraId="1656812F" w14:textId="77777777" w:rsidR="0003666A" w:rsidRPr="00E50997" w:rsidRDefault="0003666A" w:rsidP="00A076BD">
            <w:pPr>
              <w:numPr>
                <w:ilvl w:val="0"/>
                <w:numId w:val="8"/>
              </w:numPr>
              <w:spacing w:after="0" w:line="240" w:lineRule="auto"/>
              <w:ind w:left="357" w:hanging="357"/>
              <w:rPr>
                <w:rFonts w:ascii="Times New Roman" w:hAnsi="Times New Roman" w:cs="Times New Roman"/>
              </w:rPr>
            </w:pPr>
            <w:r w:rsidRPr="00E50997">
              <w:rPr>
                <w:rFonts w:ascii="Times New Roman" w:hAnsi="Times New Roman" w:cs="Times New Roman"/>
              </w:rPr>
              <w:t>Mutual Aid request</w:t>
            </w:r>
          </w:p>
          <w:p w14:paraId="0FA6A00D" w14:textId="77777777" w:rsidR="0003666A" w:rsidRPr="00E50997" w:rsidRDefault="0003666A" w:rsidP="00A076BD">
            <w:pPr>
              <w:numPr>
                <w:ilvl w:val="0"/>
                <w:numId w:val="8"/>
              </w:numPr>
              <w:spacing w:after="0" w:line="240" w:lineRule="auto"/>
              <w:ind w:left="357" w:hanging="357"/>
              <w:rPr>
                <w:rFonts w:ascii="Times New Roman" w:hAnsi="Times New Roman" w:cs="Times New Roman"/>
              </w:rPr>
            </w:pPr>
            <w:r w:rsidRPr="00E50997">
              <w:rPr>
                <w:rFonts w:ascii="Times New Roman" w:hAnsi="Times New Roman" w:cs="Times New Roman"/>
              </w:rPr>
              <w:t>Assess Regional Assistance</w:t>
            </w:r>
          </w:p>
          <w:p w14:paraId="0656BA24" w14:textId="77777777" w:rsidR="0003666A" w:rsidRPr="00E50997" w:rsidRDefault="0003666A" w:rsidP="00A076BD">
            <w:pPr>
              <w:numPr>
                <w:ilvl w:val="0"/>
                <w:numId w:val="8"/>
              </w:numPr>
              <w:spacing w:after="0" w:line="240" w:lineRule="auto"/>
              <w:ind w:left="357" w:hanging="357"/>
              <w:rPr>
                <w:rFonts w:ascii="Times New Roman" w:hAnsi="Times New Roman" w:cs="Times New Roman"/>
              </w:rPr>
            </w:pPr>
            <w:r w:rsidRPr="00E50997">
              <w:rPr>
                <w:rFonts w:ascii="Times New Roman" w:hAnsi="Times New Roman" w:cs="Times New Roman"/>
              </w:rPr>
              <w:t>Assess Provincial Assistance</w:t>
            </w:r>
          </w:p>
          <w:p w14:paraId="482F9905" w14:textId="77777777" w:rsidR="0003666A" w:rsidRPr="00E50997" w:rsidRDefault="0003666A" w:rsidP="00A076BD">
            <w:pPr>
              <w:numPr>
                <w:ilvl w:val="0"/>
                <w:numId w:val="8"/>
              </w:numPr>
              <w:spacing w:after="0" w:line="240" w:lineRule="auto"/>
              <w:ind w:left="357" w:hanging="357"/>
              <w:rPr>
                <w:rFonts w:ascii="Times New Roman" w:hAnsi="Times New Roman" w:cs="Times New Roman"/>
              </w:rPr>
            </w:pPr>
            <w:r w:rsidRPr="00E50997">
              <w:rPr>
                <w:rFonts w:ascii="Times New Roman" w:hAnsi="Times New Roman" w:cs="Times New Roman"/>
              </w:rPr>
              <w:t>Assess National Assistance</w:t>
            </w:r>
          </w:p>
        </w:tc>
      </w:tr>
      <w:tr w:rsidR="0003666A" w:rsidRPr="002F3655" w14:paraId="12693FC1" w14:textId="77777777" w:rsidTr="00C1305F">
        <w:trPr>
          <w:trHeight w:val="416"/>
        </w:trPr>
        <w:tc>
          <w:tcPr>
            <w:tcW w:w="2864" w:type="dxa"/>
            <w:shd w:val="clear" w:color="auto" w:fill="FFFFFF" w:themeFill="background1"/>
            <w:vAlign w:val="center"/>
          </w:tcPr>
          <w:p w14:paraId="6DC181F3" w14:textId="77777777" w:rsidR="0003666A" w:rsidRPr="00E50997" w:rsidRDefault="0003666A"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3402" w:type="dxa"/>
            <w:vMerge/>
            <w:vAlign w:val="center"/>
          </w:tcPr>
          <w:p w14:paraId="33A330ED" w14:textId="77777777" w:rsidR="0003666A" w:rsidRPr="00E50997" w:rsidRDefault="0003666A" w:rsidP="002F3655">
            <w:pPr>
              <w:spacing w:after="0" w:line="240" w:lineRule="auto"/>
              <w:rPr>
                <w:rFonts w:ascii="Times New Roman" w:hAnsi="Times New Roman" w:cs="Times New Roman"/>
              </w:rPr>
            </w:pPr>
          </w:p>
        </w:tc>
        <w:tc>
          <w:tcPr>
            <w:tcW w:w="2126" w:type="dxa"/>
            <w:vMerge/>
            <w:vAlign w:val="center"/>
          </w:tcPr>
          <w:p w14:paraId="1698D26F" w14:textId="77777777" w:rsidR="0003666A" w:rsidRPr="00E50997" w:rsidRDefault="0003666A" w:rsidP="002F3655">
            <w:pPr>
              <w:spacing w:after="0" w:line="240" w:lineRule="auto"/>
              <w:rPr>
                <w:rFonts w:ascii="Times New Roman" w:hAnsi="Times New Roman" w:cs="Times New Roman"/>
              </w:rPr>
            </w:pPr>
          </w:p>
        </w:tc>
        <w:tc>
          <w:tcPr>
            <w:tcW w:w="2098" w:type="dxa"/>
            <w:vMerge/>
            <w:vAlign w:val="center"/>
          </w:tcPr>
          <w:p w14:paraId="7FCDBA19" w14:textId="77777777" w:rsidR="0003666A" w:rsidRPr="00E50997" w:rsidRDefault="0003666A" w:rsidP="002F3655">
            <w:pPr>
              <w:spacing w:after="0" w:line="240" w:lineRule="auto"/>
              <w:rPr>
                <w:rFonts w:ascii="Times New Roman" w:hAnsi="Times New Roman" w:cs="Times New Roman"/>
              </w:rPr>
            </w:pPr>
          </w:p>
        </w:tc>
      </w:tr>
      <w:tr w:rsidR="0003666A" w:rsidRPr="002F3655" w14:paraId="625380D9" w14:textId="77777777" w:rsidTr="00C1305F">
        <w:trPr>
          <w:trHeight w:val="416"/>
        </w:trPr>
        <w:tc>
          <w:tcPr>
            <w:tcW w:w="2864" w:type="dxa"/>
            <w:shd w:val="clear" w:color="auto" w:fill="FFFFFF" w:themeFill="background1"/>
            <w:vAlign w:val="center"/>
          </w:tcPr>
          <w:p w14:paraId="6ABF8D87"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3402" w:type="dxa"/>
            <w:vMerge/>
            <w:vAlign w:val="center"/>
          </w:tcPr>
          <w:p w14:paraId="51A559A5" w14:textId="77777777" w:rsidR="0003666A" w:rsidRPr="00E50997" w:rsidRDefault="0003666A" w:rsidP="002F3655">
            <w:pPr>
              <w:spacing w:after="0" w:line="240" w:lineRule="auto"/>
              <w:rPr>
                <w:rFonts w:ascii="Times New Roman" w:hAnsi="Times New Roman" w:cs="Times New Roman"/>
              </w:rPr>
            </w:pPr>
          </w:p>
        </w:tc>
        <w:tc>
          <w:tcPr>
            <w:tcW w:w="2126" w:type="dxa"/>
            <w:vMerge/>
            <w:vAlign w:val="center"/>
          </w:tcPr>
          <w:p w14:paraId="4F6CF478" w14:textId="77777777" w:rsidR="0003666A" w:rsidRPr="00E50997" w:rsidRDefault="0003666A" w:rsidP="002F3655">
            <w:pPr>
              <w:spacing w:after="0" w:line="240" w:lineRule="auto"/>
              <w:rPr>
                <w:rFonts w:ascii="Times New Roman" w:hAnsi="Times New Roman" w:cs="Times New Roman"/>
              </w:rPr>
            </w:pPr>
          </w:p>
        </w:tc>
        <w:tc>
          <w:tcPr>
            <w:tcW w:w="2098" w:type="dxa"/>
            <w:vMerge/>
            <w:vAlign w:val="center"/>
          </w:tcPr>
          <w:p w14:paraId="21EB7E28" w14:textId="77777777" w:rsidR="0003666A" w:rsidRPr="00E50997" w:rsidRDefault="0003666A" w:rsidP="002F3655">
            <w:pPr>
              <w:spacing w:after="0" w:line="240" w:lineRule="auto"/>
              <w:rPr>
                <w:rFonts w:ascii="Times New Roman" w:hAnsi="Times New Roman" w:cs="Times New Roman"/>
              </w:rPr>
            </w:pPr>
          </w:p>
        </w:tc>
      </w:tr>
      <w:tr w:rsidR="0003666A" w:rsidRPr="002F3655" w14:paraId="23425DE5" w14:textId="77777777" w:rsidTr="00C1305F">
        <w:trPr>
          <w:trHeight w:val="416"/>
        </w:trPr>
        <w:tc>
          <w:tcPr>
            <w:tcW w:w="2864" w:type="dxa"/>
            <w:shd w:val="clear" w:color="auto" w:fill="FFFFFF" w:themeFill="background1"/>
            <w:vAlign w:val="center"/>
          </w:tcPr>
          <w:p w14:paraId="3882E724"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3402" w:type="dxa"/>
            <w:vMerge/>
            <w:vAlign w:val="center"/>
          </w:tcPr>
          <w:p w14:paraId="10EA0F8C" w14:textId="77777777" w:rsidR="0003666A" w:rsidRPr="00E50997" w:rsidRDefault="0003666A" w:rsidP="002F3655">
            <w:pPr>
              <w:spacing w:after="0" w:line="240" w:lineRule="auto"/>
              <w:rPr>
                <w:rFonts w:ascii="Times New Roman" w:hAnsi="Times New Roman" w:cs="Times New Roman"/>
              </w:rPr>
            </w:pPr>
          </w:p>
        </w:tc>
        <w:tc>
          <w:tcPr>
            <w:tcW w:w="2126" w:type="dxa"/>
            <w:vMerge/>
            <w:vAlign w:val="center"/>
          </w:tcPr>
          <w:p w14:paraId="7E631B90" w14:textId="77777777" w:rsidR="0003666A" w:rsidRPr="00E50997" w:rsidRDefault="0003666A" w:rsidP="002F3655">
            <w:pPr>
              <w:spacing w:after="0" w:line="240" w:lineRule="auto"/>
              <w:rPr>
                <w:rFonts w:ascii="Times New Roman" w:hAnsi="Times New Roman" w:cs="Times New Roman"/>
              </w:rPr>
            </w:pPr>
          </w:p>
        </w:tc>
        <w:tc>
          <w:tcPr>
            <w:tcW w:w="2098" w:type="dxa"/>
            <w:vMerge/>
            <w:vAlign w:val="center"/>
          </w:tcPr>
          <w:p w14:paraId="3B255BDF" w14:textId="77777777" w:rsidR="0003666A" w:rsidRPr="00E50997" w:rsidRDefault="0003666A" w:rsidP="002F3655">
            <w:pPr>
              <w:spacing w:after="0" w:line="240" w:lineRule="auto"/>
              <w:rPr>
                <w:rFonts w:ascii="Times New Roman" w:hAnsi="Times New Roman" w:cs="Times New Roman"/>
              </w:rPr>
            </w:pPr>
          </w:p>
        </w:tc>
      </w:tr>
      <w:tr w:rsidR="0003666A" w:rsidRPr="002F3655" w14:paraId="750AB349" w14:textId="77777777" w:rsidTr="00C1305F">
        <w:trPr>
          <w:trHeight w:val="416"/>
        </w:trPr>
        <w:tc>
          <w:tcPr>
            <w:tcW w:w="2864" w:type="dxa"/>
            <w:shd w:val="clear" w:color="auto" w:fill="FFFFFF" w:themeFill="background1"/>
            <w:vAlign w:val="center"/>
          </w:tcPr>
          <w:p w14:paraId="4418D28A"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3402" w:type="dxa"/>
            <w:vMerge/>
            <w:vAlign w:val="center"/>
          </w:tcPr>
          <w:p w14:paraId="0751C264" w14:textId="77777777" w:rsidR="0003666A" w:rsidRPr="00E50997" w:rsidRDefault="0003666A" w:rsidP="002F3655">
            <w:pPr>
              <w:spacing w:after="0" w:line="240" w:lineRule="auto"/>
              <w:rPr>
                <w:rFonts w:ascii="Times New Roman" w:hAnsi="Times New Roman" w:cs="Times New Roman"/>
              </w:rPr>
            </w:pPr>
          </w:p>
        </w:tc>
        <w:tc>
          <w:tcPr>
            <w:tcW w:w="2126" w:type="dxa"/>
            <w:vMerge/>
            <w:vAlign w:val="center"/>
          </w:tcPr>
          <w:p w14:paraId="669B2A07" w14:textId="77777777" w:rsidR="0003666A" w:rsidRPr="00E50997" w:rsidRDefault="0003666A" w:rsidP="002F3655">
            <w:pPr>
              <w:spacing w:after="0" w:line="240" w:lineRule="auto"/>
              <w:rPr>
                <w:rFonts w:ascii="Times New Roman" w:hAnsi="Times New Roman" w:cs="Times New Roman"/>
              </w:rPr>
            </w:pPr>
          </w:p>
        </w:tc>
        <w:tc>
          <w:tcPr>
            <w:tcW w:w="2098" w:type="dxa"/>
            <w:vMerge/>
            <w:vAlign w:val="center"/>
          </w:tcPr>
          <w:p w14:paraId="69A8351E" w14:textId="77777777" w:rsidR="0003666A" w:rsidRPr="00E50997" w:rsidRDefault="0003666A" w:rsidP="002F3655">
            <w:pPr>
              <w:spacing w:after="0" w:line="240" w:lineRule="auto"/>
              <w:rPr>
                <w:rFonts w:ascii="Times New Roman" w:hAnsi="Times New Roman" w:cs="Times New Roman"/>
              </w:rPr>
            </w:pPr>
          </w:p>
        </w:tc>
      </w:tr>
      <w:tr w:rsidR="0003666A" w:rsidRPr="002F3655" w14:paraId="700C8446" w14:textId="77777777" w:rsidTr="00C1305F">
        <w:trPr>
          <w:trHeight w:val="416"/>
        </w:trPr>
        <w:tc>
          <w:tcPr>
            <w:tcW w:w="2864" w:type="dxa"/>
            <w:shd w:val="clear" w:color="auto" w:fill="FFFFFF" w:themeFill="background1"/>
            <w:vAlign w:val="center"/>
          </w:tcPr>
          <w:p w14:paraId="368CED3C"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3402" w:type="dxa"/>
            <w:vMerge/>
            <w:vAlign w:val="center"/>
          </w:tcPr>
          <w:p w14:paraId="5775D80F" w14:textId="77777777" w:rsidR="0003666A" w:rsidRPr="00E50997" w:rsidRDefault="0003666A" w:rsidP="002F3655">
            <w:pPr>
              <w:spacing w:after="0" w:line="240" w:lineRule="auto"/>
              <w:rPr>
                <w:rFonts w:ascii="Times New Roman" w:hAnsi="Times New Roman" w:cs="Times New Roman"/>
              </w:rPr>
            </w:pPr>
          </w:p>
        </w:tc>
        <w:tc>
          <w:tcPr>
            <w:tcW w:w="2126" w:type="dxa"/>
            <w:vMerge/>
            <w:vAlign w:val="center"/>
          </w:tcPr>
          <w:p w14:paraId="5EEE994E" w14:textId="77777777" w:rsidR="0003666A" w:rsidRPr="00E50997" w:rsidRDefault="0003666A" w:rsidP="002F3655">
            <w:pPr>
              <w:spacing w:after="0" w:line="240" w:lineRule="auto"/>
              <w:rPr>
                <w:rFonts w:ascii="Times New Roman" w:hAnsi="Times New Roman" w:cs="Times New Roman"/>
              </w:rPr>
            </w:pPr>
          </w:p>
        </w:tc>
        <w:tc>
          <w:tcPr>
            <w:tcW w:w="2098" w:type="dxa"/>
            <w:vMerge/>
            <w:vAlign w:val="center"/>
          </w:tcPr>
          <w:p w14:paraId="027C27B9" w14:textId="77777777" w:rsidR="0003666A" w:rsidRPr="00E50997" w:rsidRDefault="0003666A" w:rsidP="002F3655">
            <w:pPr>
              <w:spacing w:after="0" w:line="240" w:lineRule="auto"/>
              <w:rPr>
                <w:rFonts w:ascii="Times New Roman" w:hAnsi="Times New Roman" w:cs="Times New Roman"/>
              </w:rPr>
            </w:pPr>
          </w:p>
        </w:tc>
      </w:tr>
      <w:tr w:rsidR="0003666A" w:rsidRPr="002F3655" w14:paraId="15696380" w14:textId="77777777" w:rsidTr="00C1305F">
        <w:trPr>
          <w:trHeight w:val="416"/>
        </w:trPr>
        <w:tc>
          <w:tcPr>
            <w:tcW w:w="2864" w:type="dxa"/>
            <w:shd w:val="clear" w:color="auto" w:fill="FFFFFF" w:themeFill="background1"/>
            <w:vAlign w:val="center"/>
          </w:tcPr>
          <w:p w14:paraId="2B3B67BF"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3402" w:type="dxa"/>
            <w:vMerge/>
            <w:vAlign w:val="center"/>
          </w:tcPr>
          <w:p w14:paraId="2107CD9A" w14:textId="77777777" w:rsidR="0003666A" w:rsidRPr="00E50997" w:rsidRDefault="0003666A" w:rsidP="002F3655">
            <w:pPr>
              <w:spacing w:after="0" w:line="240" w:lineRule="auto"/>
              <w:rPr>
                <w:rFonts w:ascii="Times New Roman" w:hAnsi="Times New Roman" w:cs="Times New Roman"/>
              </w:rPr>
            </w:pPr>
          </w:p>
        </w:tc>
        <w:tc>
          <w:tcPr>
            <w:tcW w:w="2126" w:type="dxa"/>
            <w:vMerge/>
            <w:vAlign w:val="center"/>
          </w:tcPr>
          <w:p w14:paraId="43673DCC" w14:textId="77777777" w:rsidR="0003666A" w:rsidRPr="00E50997" w:rsidRDefault="0003666A" w:rsidP="002F3655">
            <w:pPr>
              <w:spacing w:after="0" w:line="240" w:lineRule="auto"/>
              <w:rPr>
                <w:rFonts w:ascii="Times New Roman" w:hAnsi="Times New Roman" w:cs="Times New Roman"/>
              </w:rPr>
            </w:pPr>
          </w:p>
        </w:tc>
        <w:tc>
          <w:tcPr>
            <w:tcW w:w="2098" w:type="dxa"/>
            <w:vMerge/>
            <w:vAlign w:val="center"/>
          </w:tcPr>
          <w:p w14:paraId="6ABAA56E" w14:textId="77777777" w:rsidR="0003666A" w:rsidRPr="00E50997" w:rsidRDefault="0003666A" w:rsidP="002F3655">
            <w:pPr>
              <w:spacing w:after="0" w:line="240" w:lineRule="auto"/>
              <w:rPr>
                <w:rFonts w:ascii="Times New Roman" w:hAnsi="Times New Roman" w:cs="Times New Roman"/>
              </w:rPr>
            </w:pPr>
          </w:p>
        </w:tc>
      </w:tr>
      <w:tr w:rsidR="0003666A" w:rsidRPr="002F3655" w14:paraId="7D2525F4" w14:textId="77777777" w:rsidTr="00C1305F">
        <w:trPr>
          <w:trHeight w:val="416"/>
        </w:trPr>
        <w:tc>
          <w:tcPr>
            <w:tcW w:w="2864" w:type="dxa"/>
            <w:shd w:val="clear" w:color="auto" w:fill="FFFFFF" w:themeFill="background1"/>
            <w:vAlign w:val="center"/>
          </w:tcPr>
          <w:p w14:paraId="071AE69E"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3402" w:type="dxa"/>
            <w:vMerge/>
            <w:vAlign w:val="center"/>
          </w:tcPr>
          <w:p w14:paraId="2E0DE8F5" w14:textId="77777777" w:rsidR="0003666A" w:rsidRPr="00E50997" w:rsidRDefault="0003666A" w:rsidP="002F3655">
            <w:pPr>
              <w:spacing w:after="0" w:line="240" w:lineRule="auto"/>
              <w:rPr>
                <w:rFonts w:ascii="Times New Roman" w:hAnsi="Times New Roman" w:cs="Times New Roman"/>
              </w:rPr>
            </w:pPr>
          </w:p>
        </w:tc>
        <w:tc>
          <w:tcPr>
            <w:tcW w:w="2126" w:type="dxa"/>
            <w:vMerge/>
            <w:vAlign w:val="center"/>
          </w:tcPr>
          <w:p w14:paraId="66AEC343" w14:textId="77777777" w:rsidR="0003666A" w:rsidRPr="00E50997" w:rsidRDefault="0003666A" w:rsidP="002F3655">
            <w:pPr>
              <w:spacing w:after="0" w:line="240" w:lineRule="auto"/>
              <w:rPr>
                <w:rFonts w:ascii="Times New Roman" w:hAnsi="Times New Roman" w:cs="Times New Roman"/>
              </w:rPr>
            </w:pPr>
          </w:p>
        </w:tc>
        <w:tc>
          <w:tcPr>
            <w:tcW w:w="2098" w:type="dxa"/>
            <w:vMerge/>
            <w:vAlign w:val="center"/>
          </w:tcPr>
          <w:p w14:paraId="5985CD63" w14:textId="77777777" w:rsidR="0003666A" w:rsidRPr="00E50997" w:rsidRDefault="0003666A" w:rsidP="002F3655">
            <w:pPr>
              <w:spacing w:after="0" w:line="240" w:lineRule="auto"/>
              <w:rPr>
                <w:rFonts w:ascii="Times New Roman" w:hAnsi="Times New Roman" w:cs="Times New Roman"/>
              </w:rPr>
            </w:pPr>
          </w:p>
        </w:tc>
      </w:tr>
      <w:tr w:rsidR="0003666A" w:rsidRPr="002F3655" w14:paraId="4D901545" w14:textId="77777777" w:rsidTr="00C1305F">
        <w:trPr>
          <w:trHeight w:val="416"/>
        </w:trPr>
        <w:tc>
          <w:tcPr>
            <w:tcW w:w="2864" w:type="dxa"/>
            <w:shd w:val="clear" w:color="auto" w:fill="FFFFFF" w:themeFill="background1"/>
            <w:vAlign w:val="center"/>
          </w:tcPr>
          <w:p w14:paraId="152DFD6D" w14:textId="77777777" w:rsidR="0003666A" w:rsidRPr="00E50997" w:rsidRDefault="0003666A" w:rsidP="002F3655">
            <w:pPr>
              <w:spacing w:after="0" w:line="240" w:lineRule="auto"/>
              <w:rPr>
                <w:rFonts w:ascii="Times New Roman" w:hAnsi="Times New Roman" w:cs="Times New Roman"/>
                <w:b/>
              </w:rPr>
            </w:pPr>
          </w:p>
        </w:tc>
        <w:tc>
          <w:tcPr>
            <w:tcW w:w="3402" w:type="dxa"/>
            <w:vMerge/>
            <w:vAlign w:val="center"/>
          </w:tcPr>
          <w:p w14:paraId="205FF4C6" w14:textId="77777777" w:rsidR="0003666A" w:rsidRPr="00E50997" w:rsidRDefault="0003666A" w:rsidP="002F3655">
            <w:pPr>
              <w:spacing w:after="0" w:line="240" w:lineRule="auto"/>
              <w:rPr>
                <w:rFonts w:ascii="Times New Roman" w:hAnsi="Times New Roman" w:cs="Times New Roman"/>
              </w:rPr>
            </w:pPr>
          </w:p>
        </w:tc>
        <w:tc>
          <w:tcPr>
            <w:tcW w:w="2126" w:type="dxa"/>
            <w:vMerge/>
            <w:vAlign w:val="center"/>
          </w:tcPr>
          <w:p w14:paraId="1C3E0FEC" w14:textId="77777777" w:rsidR="0003666A" w:rsidRPr="00E50997" w:rsidRDefault="0003666A" w:rsidP="002F3655">
            <w:pPr>
              <w:spacing w:after="0" w:line="240" w:lineRule="auto"/>
              <w:rPr>
                <w:rFonts w:ascii="Times New Roman" w:hAnsi="Times New Roman" w:cs="Times New Roman"/>
              </w:rPr>
            </w:pPr>
          </w:p>
        </w:tc>
        <w:tc>
          <w:tcPr>
            <w:tcW w:w="2098" w:type="dxa"/>
            <w:vMerge/>
            <w:vAlign w:val="center"/>
          </w:tcPr>
          <w:p w14:paraId="13F588DC" w14:textId="77777777" w:rsidR="0003666A" w:rsidRPr="00E50997" w:rsidRDefault="0003666A" w:rsidP="002F3655">
            <w:pPr>
              <w:spacing w:after="0" w:line="240" w:lineRule="auto"/>
              <w:rPr>
                <w:rFonts w:ascii="Times New Roman" w:hAnsi="Times New Roman" w:cs="Times New Roman"/>
              </w:rPr>
            </w:pPr>
          </w:p>
        </w:tc>
      </w:tr>
      <w:tr w:rsidR="0003666A" w:rsidRPr="002F3655" w14:paraId="5D3500B5" w14:textId="77777777" w:rsidTr="00302805">
        <w:trPr>
          <w:trHeight w:val="416"/>
        </w:trPr>
        <w:tc>
          <w:tcPr>
            <w:tcW w:w="10490" w:type="dxa"/>
            <w:gridSpan w:val="4"/>
            <w:shd w:val="clear" w:color="auto" w:fill="FFFFFF" w:themeFill="background1"/>
            <w:vAlign w:val="center"/>
          </w:tcPr>
          <w:p w14:paraId="2B8CDE7F" w14:textId="77777777" w:rsidR="0003666A" w:rsidRPr="00E50997" w:rsidRDefault="0003666A" w:rsidP="002F3655">
            <w:pPr>
              <w:spacing w:after="0" w:line="240" w:lineRule="auto"/>
              <w:rPr>
                <w:rFonts w:ascii="Times New Roman" w:hAnsi="Times New Roman" w:cs="Times New Roman"/>
              </w:rPr>
            </w:pPr>
            <w:r w:rsidRPr="00E50997">
              <w:rPr>
                <w:rFonts w:ascii="Times New Roman" w:hAnsi="Times New Roman" w:cs="Times New Roman"/>
                <w:b/>
                <w:u w:val="single"/>
              </w:rPr>
              <w:t xml:space="preserve">Additional Instructions: </w:t>
            </w:r>
          </w:p>
          <w:p w14:paraId="56406D3A" w14:textId="2F1DB3E6" w:rsidR="0003666A" w:rsidRPr="00E50997" w:rsidRDefault="0003666A" w:rsidP="002F3655">
            <w:pPr>
              <w:spacing w:after="0" w:line="240" w:lineRule="auto"/>
              <w:rPr>
                <w:rFonts w:ascii="Times New Roman" w:hAnsi="Times New Roman" w:cs="Times New Roman"/>
              </w:rPr>
            </w:pPr>
            <w:r w:rsidRPr="00E50997">
              <w:rPr>
                <w:rFonts w:ascii="Times New Roman" w:hAnsi="Times New Roman" w:cs="Times New Roman"/>
                <w:b/>
              </w:rPr>
              <w:t>CN Rail Safety</w:t>
            </w:r>
            <w:r w:rsidRPr="00E50997">
              <w:rPr>
                <w:rFonts w:ascii="Times New Roman" w:hAnsi="Times New Roman" w:cs="Times New Roman"/>
              </w:rPr>
              <w:t xml:space="preserve">: </w:t>
            </w:r>
            <w:hyperlink r:id="rId28" w:history="1">
              <w:r w:rsidR="003E0936">
                <w:rPr>
                  <w:rStyle w:val="Hyperlink"/>
                  <w:rFonts w:cstheme="minorBidi"/>
                </w:rPr>
                <w:t>https://www.cn.ca/en/safety/</w:t>
              </w:r>
            </w:hyperlink>
            <w:r w:rsidR="00D07F45" w:rsidRPr="00E50997">
              <w:t xml:space="preserve"> </w:t>
            </w:r>
          </w:p>
          <w:p w14:paraId="00AB21AA" w14:textId="77777777" w:rsidR="0003666A" w:rsidRPr="00E50997" w:rsidRDefault="0003666A" w:rsidP="002F3655">
            <w:pPr>
              <w:spacing w:after="0" w:line="240" w:lineRule="auto"/>
              <w:rPr>
                <w:rFonts w:ascii="Times New Roman" w:hAnsi="Times New Roman" w:cs="Times New Roman"/>
              </w:rPr>
            </w:pPr>
          </w:p>
          <w:p w14:paraId="29F14464" w14:textId="6B4BEEFE" w:rsidR="00EB4148" w:rsidRDefault="00EB4148" w:rsidP="002F3655">
            <w:pPr>
              <w:spacing w:after="0" w:line="240" w:lineRule="auto"/>
              <w:rPr>
                <w:rFonts w:ascii="Times New Roman" w:hAnsi="Times New Roman" w:cs="Times New Roman"/>
              </w:rPr>
            </w:pPr>
          </w:p>
          <w:p w14:paraId="5B1C6668" w14:textId="6AC384B3" w:rsidR="00C1305F" w:rsidRDefault="00C1305F" w:rsidP="002F3655">
            <w:pPr>
              <w:spacing w:after="0" w:line="240" w:lineRule="auto"/>
              <w:rPr>
                <w:rFonts w:ascii="Times New Roman" w:hAnsi="Times New Roman" w:cs="Times New Roman"/>
              </w:rPr>
            </w:pPr>
          </w:p>
          <w:p w14:paraId="69C6AD61" w14:textId="743EA92A" w:rsidR="00C1305F" w:rsidRDefault="00C1305F" w:rsidP="002F3655">
            <w:pPr>
              <w:spacing w:after="0" w:line="240" w:lineRule="auto"/>
              <w:rPr>
                <w:rFonts w:ascii="Times New Roman" w:hAnsi="Times New Roman" w:cs="Times New Roman"/>
              </w:rPr>
            </w:pPr>
          </w:p>
          <w:p w14:paraId="22ECA346" w14:textId="6C702B2F" w:rsidR="00C1305F" w:rsidRDefault="00C1305F" w:rsidP="002F3655">
            <w:pPr>
              <w:spacing w:after="0" w:line="240" w:lineRule="auto"/>
              <w:rPr>
                <w:rFonts w:ascii="Times New Roman" w:hAnsi="Times New Roman" w:cs="Times New Roman"/>
              </w:rPr>
            </w:pPr>
          </w:p>
          <w:p w14:paraId="26359812" w14:textId="4084F115" w:rsidR="00C1305F" w:rsidRDefault="00C1305F" w:rsidP="002F3655">
            <w:pPr>
              <w:spacing w:after="0" w:line="240" w:lineRule="auto"/>
              <w:rPr>
                <w:rFonts w:ascii="Times New Roman" w:hAnsi="Times New Roman" w:cs="Times New Roman"/>
              </w:rPr>
            </w:pPr>
          </w:p>
          <w:p w14:paraId="4721947C" w14:textId="4DE29C1D" w:rsidR="00C1305F" w:rsidRDefault="00C1305F" w:rsidP="002F3655">
            <w:pPr>
              <w:spacing w:after="0" w:line="240" w:lineRule="auto"/>
              <w:rPr>
                <w:rFonts w:ascii="Times New Roman" w:hAnsi="Times New Roman" w:cs="Times New Roman"/>
              </w:rPr>
            </w:pPr>
          </w:p>
          <w:p w14:paraId="098BDDB4" w14:textId="46391D8C" w:rsidR="00C1305F" w:rsidRDefault="00C1305F" w:rsidP="002F3655">
            <w:pPr>
              <w:spacing w:after="0" w:line="240" w:lineRule="auto"/>
              <w:rPr>
                <w:rFonts w:ascii="Times New Roman" w:hAnsi="Times New Roman" w:cs="Times New Roman"/>
              </w:rPr>
            </w:pPr>
          </w:p>
          <w:p w14:paraId="182F5276" w14:textId="47B16F90" w:rsidR="00C1305F" w:rsidRDefault="00C1305F" w:rsidP="002F3655">
            <w:pPr>
              <w:spacing w:after="0" w:line="240" w:lineRule="auto"/>
              <w:rPr>
                <w:rFonts w:ascii="Times New Roman" w:hAnsi="Times New Roman" w:cs="Times New Roman"/>
              </w:rPr>
            </w:pPr>
          </w:p>
          <w:p w14:paraId="7D11C485" w14:textId="7799FB03" w:rsidR="00C1305F" w:rsidRDefault="00C1305F" w:rsidP="002F3655">
            <w:pPr>
              <w:spacing w:after="0" w:line="240" w:lineRule="auto"/>
              <w:rPr>
                <w:rFonts w:ascii="Times New Roman" w:hAnsi="Times New Roman" w:cs="Times New Roman"/>
              </w:rPr>
            </w:pPr>
          </w:p>
          <w:p w14:paraId="693F8C69" w14:textId="3182E7A6" w:rsidR="00C1305F" w:rsidRDefault="00C1305F" w:rsidP="002F3655">
            <w:pPr>
              <w:spacing w:after="0" w:line="240" w:lineRule="auto"/>
              <w:rPr>
                <w:rFonts w:ascii="Times New Roman" w:hAnsi="Times New Roman" w:cs="Times New Roman"/>
              </w:rPr>
            </w:pPr>
          </w:p>
          <w:p w14:paraId="05FD9171" w14:textId="0F2A526C" w:rsidR="00C1305F" w:rsidRDefault="00C1305F" w:rsidP="002F3655">
            <w:pPr>
              <w:spacing w:after="0" w:line="240" w:lineRule="auto"/>
              <w:rPr>
                <w:rFonts w:ascii="Times New Roman" w:hAnsi="Times New Roman" w:cs="Times New Roman"/>
              </w:rPr>
            </w:pPr>
          </w:p>
          <w:p w14:paraId="65A8C489" w14:textId="77777777" w:rsidR="00C1305F" w:rsidRPr="00E50997" w:rsidRDefault="00C1305F" w:rsidP="002F3655">
            <w:pPr>
              <w:spacing w:after="0" w:line="240" w:lineRule="auto"/>
              <w:rPr>
                <w:rFonts w:ascii="Times New Roman" w:hAnsi="Times New Roman" w:cs="Times New Roman"/>
              </w:rPr>
            </w:pPr>
          </w:p>
          <w:p w14:paraId="27D97A49" w14:textId="77777777" w:rsidR="00EB4148" w:rsidRPr="00E50997" w:rsidRDefault="00EB4148" w:rsidP="002F3655">
            <w:pPr>
              <w:spacing w:after="0" w:line="240" w:lineRule="auto"/>
              <w:rPr>
                <w:rFonts w:ascii="Times New Roman" w:hAnsi="Times New Roman" w:cs="Times New Roman"/>
              </w:rPr>
            </w:pPr>
          </w:p>
        </w:tc>
      </w:tr>
    </w:tbl>
    <w:p w14:paraId="556916D0" w14:textId="77777777" w:rsidR="0003666A" w:rsidRPr="002F3655" w:rsidRDefault="0003666A" w:rsidP="002F3655">
      <w:pPr>
        <w:spacing w:after="0" w:line="240" w:lineRule="auto"/>
        <w:rPr>
          <w:rFonts w:ascii="Times New Roman" w:hAnsi="Times New Roman" w:cs="Times New Roman"/>
          <w:sz w:val="24"/>
          <w:szCs w:val="24"/>
        </w:rPr>
      </w:pPr>
    </w:p>
    <w:p w14:paraId="3B9D1B74" w14:textId="77777777" w:rsidR="0003666A" w:rsidRPr="002F3655" w:rsidRDefault="0003666A" w:rsidP="002F3655">
      <w:pPr>
        <w:spacing w:line="240" w:lineRule="auto"/>
        <w:rPr>
          <w:rFonts w:ascii="Times New Roman" w:hAnsi="Times New Roman" w:cs="Times New Roman"/>
          <w:sz w:val="24"/>
          <w:szCs w:val="24"/>
        </w:rPr>
      </w:pPr>
      <w:r w:rsidRPr="002F3655">
        <w:rPr>
          <w:rFonts w:ascii="Times New Roman" w:hAnsi="Times New Roman" w:cs="Times New Roman"/>
          <w:sz w:val="24"/>
          <w:szCs w:val="24"/>
        </w:rPr>
        <w:br w:type="page"/>
      </w:r>
    </w:p>
    <w:p w14:paraId="15330E94" w14:textId="77777777" w:rsidR="00613F87" w:rsidRPr="002F3655" w:rsidRDefault="00613F87" w:rsidP="002F3655">
      <w:pPr>
        <w:widowControl w:val="0"/>
        <w:suppressAutoHyphens/>
        <w:spacing w:after="0" w:line="240" w:lineRule="auto"/>
        <w:rPr>
          <w:rFonts w:ascii="Times New Roman" w:eastAsia="Times New Roman" w:hAnsi="Times New Roman" w:cs="Times New Roman"/>
          <w:sz w:val="24"/>
          <w:szCs w:val="24"/>
          <w:lang w:val="en-US" w:eastAsia="ar-SA"/>
        </w:rPr>
      </w:pPr>
    </w:p>
    <w:tbl>
      <w:tblPr>
        <w:tblpPr w:leftFromText="180" w:rightFromText="180" w:vertAnchor="text" w:horzAnchor="margin" w:tblpXSpec="center" w:tblpY="14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552"/>
        <w:gridCol w:w="2268"/>
        <w:gridCol w:w="2698"/>
      </w:tblGrid>
      <w:tr w:rsidR="00E356DC" w:rsidRPr="002F3655" w14:paraId="6F7C55B3" w14:textId="77777777" w:rsidTr="00302805">
        <w:trPr>
          <w:trHeight w:hRule="exact" w:val="340"/>
        </w:trPr>
        <w:tc>
          <w:tcPr>
            <w:tcW w:w="10490" w:type="dxa"/>
            <w:gridSpan w:val="4"/>
            <w:shd w:val="clear" w:color="auto" w:fill="FFC000"/>
            <w:vAlign w:val="center"/>
          </w:tcPr>
          <w:p w14:paraId="62C30AA5" w14:textId="1DB4D01E" w:rsidR="00E356DC" w:rsidRPr="002F3655" w:rsidRDefault="00E356DC" w:rsidP="001C46DC">
            <w:pPr>
              <w:spacing w:after="0" w:line="240" w:lineRule="auto"/>
              <w:rPr>
                <w:rFonts w:ascii="Times New Roman" w:hAnsi="Times New Roman" w:cs="Times New Roman"/>
                <w:sz w:val="24"/>
                <w:szCs w:val="24"/>
                <w:u w:val="single"/>
              </w:rPr>
            </w:pPr>
            <w:bookmarkStart w:id="78" w:name="Thunderstorm"/>
            <w:r w:rsidRPr="00F71399">
              <w:rPr>
                <w:rFonts w:ascii="Times New Roman" w:hAnsi="Times New Roman" w:cs="Times New Roman"/>
                <w:b/>
                <w:sz w:val="24"/>
                <w:szCs w:val="24"/>
              </w:rPr>
              <w:t>THUNDER</w:t>
            </w:r>
            <w:r w:rsidR="0003666A" w:rsidRPr="00F71399">
              <w:rPr>
                <w:rFonts w:ascii="Times New Roman" w:hAnsi="Times New Roman" w:cs="Times New Roman"/>
                <w:b/>
                <w:sz w:val="24"/>
                <w:szCs w:val="24"/>
              </w:rPr>
              <w:t xml:space="preserve"> </w:t>
            </w:r>
            <w:r w:rsidRPr="00F71399">
              <w:rPr>
                <w:rFonts w:ascii="Times New Roman" w:hAnsi="Times New Roman" w:cs="Times New Roman"/>
                <w:b/>
                <w:sz w:val="24"/>
                <w:szCs w:val="24"/>
              </w:rPr>
              <w:t>STORM</w:t>
            </w:r>
            <w:bookmarkEnd w:id="78"/>
          </w:p>
        </w:tc>
      </w:tr>
      <w:tr w:rsidR="00E356DC" w:rsidRPr="002F3655" w14:paraId="3E73FEE3" w14:textId="77777777" w:rsidTr="00C1305F">
        <w:trPr>
          <w:trHeight w:hRule="exact" w:val="656"/>
        </w:trPr>
        <w:tc>
          <w:tcPr>
            <w:tcW w:w="2972" w:type="dxa"/>
            <w:shd w:val="clear" w:color="auto" w:fill="FFFFFF" w:themeFill="background1"/>
            <w:vAlign w:val="center"/>
          </w:tcPr>
          <w:p w14:paraId="0FF0943D" w14:textId="77777777" w:rsidR="00E356DC" w:rsidRPr="00E50997" w:rsidRDefault="00E356DC"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518" w:type="dxa"/>
            <w:gridSpan w:val="3"/>
            <w:vAlign w:val="center"/>
          </w:tcPr>
          <w:p w14:paraId="1B73A455" w14:textId="77777777" w:rsidR="00E356DC" w:rsidRPr="00E50997" w:rsidRDefault="0040762B" w:rsidP="002F3655">
            <w:pPr>
              <w:spacing w:line="240" w:lineRule="auto"/>
              <w:rPr>
                <w:rFonts w:ascii="Times New Roman" w:hAnsi="Times New Roman" w:cs="Times New Roman"/>
              </w:rPr>
            </w:pPr>
            <w:r w:rsidRPr="00E50997">
              <w:rPr>
                <w:rFonts w:ascii="Times New Roman" w:eastAsia="Calibri" w:hAnsi="Times New Roman" w:cs="Times New Roman"/>
                <w:color w:val="000000"/>
                <w:shd w:val="clear" w:color="auto" w:fill="FFFFFF"/>
              </w:rPr>
              <w:t>A storm of heavy rain accompanied by lightning, thunder, wind, and sometimes hail</w:t>
            </w:r>
          </w:p>
        </w:tc>
      </w:tr>
      <w:tr w:rsidR="00E356DC" w:rsidRPr="002F3655" w14:paraId="1C168A95" w14:textId="77777777" w:rsidTr="00C1305F">
        <w:trPr>
          <w:trHeight w:hRule="exact" w:val="676"/>
        </w:trPr>
        <w:tc>
          <w:tcPr>
            <w:tcW w:w="2972" w:type="dxa"/>
            <w:shd w:val="clear" w:color="auto" w:fill="FFFFFF" w:themeFill="background1"/>
            <w:vAlign w:val="center"/>
          </w:tcPr>
          <w:p w14:paraId="0306122D" w14:textId="77777777" w:rsidR="00E356DC" w:rsidRPr="00E50997" w:rsidRDefault="00E356DC"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518" w:type="dxa"/>
            <w:gridSpan w:val="3"/>
            <w:vAlign w:val="center"/>
          </w:tcPr>
          <w:p w14:paraId="1AF3F54F" w14:textId="77777777" w:rsidR="00E356DC" w:rsidRPr="00E50997" w:rsidRDefault="00E356DC" w:rsidP="002F3655">
            <w:pPr>
              <w:spacing w:line="240" w:lineRule="auto"/>
              <w:rPr>
                <w:rFonts w:ascii="Times New Roman" w:hAnsi="Times New Roman" w:cs="Times New Roman"/>
              </w:rPr>
            </w:pPr>
            <w:r w:rsidRPr="00E50997">
              <w:rPr>
                <w:rFonts w:ascii="Times New Roman" w:hAnsi="Times New Roman" w:cs="Times New Roman"/>
              </w:rPr>
              <w:t>Losses to local economy / limited access by First Responders / Danger to Public Safety / Casualties</w:t>
            </w:r>
            <w:r w:rsidR="00ED5BB7" w:rsidRPr="00E50997">
              <w:rPr>
                <w:rFonts w:ascii="Times New Roman" w:hAnsi="Times New Roman" w:cs="Times New Roman"/>
              </w:rPr>
              <w:t>/Power outages</w:t>
            </w:r>
          </w:p>
        </w:tc>
      </w:tr>
      <w:tr w:rsidR="00E356DC" w:rsidRPr="002F3655" w14:paraId="21B608D9" w14:textId="77777777" w:rsidTr="00302805">
        <w:trPr>
          <w:trHeight w:hRule="exact" w:val="340"/>
        </w:trPr>
        <w:tc>
          <w:tcPr>
            <w:tcW w:w="10490" w:type="dxa"/>
            <w:gridSpan w:val="4"/>
            <w:shd w:val="clear" w:color="auto" w:fill="FFC000"/>
            <w:vAlign w:val="center"/>
          </w:tcPr>
          <w:p w14:paraId="14587CBD" w14:textId="77777777" w:rsidR="00E356DC" w:rsidRPr="00E50997" w:rsidRDefault="00E356DC"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E356DC" w:rsidRPr="002F3655" w14:paraId="3AC91524" w14:textId="77777777" w:rsidTr="00C1305F">
        <w:trPr>
          <w:trHeight w:hRule="exact" w:val="589"/>
        </w:trPr>
        <w:tc>
          <w:tcPr>
            <w:tcW w:w="2972" w:type="dxa"/>
            <w:shd w:val="clear" w:color="auto" w:fill="FFFFFF" w:themeFill="background1"/>
            <w:vAlign w:val="center"/>
          </w:tcPr>
          <w:p w14:paraId="5F7E2A6C" w14:textId="77777777" w:rsidR="00E356DC" w:rsidRPr="00E50997" w:rsidRDefault="00E356DC"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518" w:type="dxa"/>
            <w:gridSpan w:val="3"/>
            <w:vAlign w:val="center"/>
          </w:tcPr>
          <w:p w14:paraId="062E56EA" w14:textId="0BE82642" w:rsidR="00E356DC" w:rsidRPr="00E50997" w:rsidRDefault="00E356DC"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 REMC.</w:t>
            </w:r>
          </w:p>
        </w:tc>
      </w:tr>
      <w:tr w:rsidR="00E356DC" w:rsidRPr="002F3655" w14:paraId="6D7E0B02" w14:textId="77777777" w:rsidTr="00302805">
        <w:trPr>
          <w:trHeight w:hRule="exact" w:val="340"/>
        </w:trPr>
        <w:tc>
          <w:tcPr>
            <w:tcW w:w="10490" w:type="dxa"/>
            <w:gridSpan w:val="4"/>
            <w:shd w:val="clear" w:color="auto" w:fill="FFC000"/>
            <w:vAlign w:val="center"/>
          </w:tcPr>
          <w:p w14:paraId="4F3CE084" w14:textId="77777777" w:rsidR="00E356DC" w:rsidRPr="00E50997" w:rsidRDefault="00E356DC" w:rsidP="002F3655">
            <w:pPr>
              <w:spacing w:line="240" w:lineRule="auto"/>
              <w:rPr>
                <w:rFonts w:ascii="Times New Roman" w:hAnsi="Times New Roman" w:cs="Times New Roman"/>
                <w:b/>
                <w:i/>
              </w:rPr>
            </w:pPr>
            <w:r w:rsidRPr="00E50997">
              <w:rPr>
                <w:rFonts w:ascii="Times New Roman" w:hAnsi="Times New Roman" w:cs="Times New Roman"/>
                <w:b/>
                <w:i/>
              </w:rPr>
              <w:t>The following actions may/may not occur, lead agencies procedures take precedence.</w:t>
            </w:r>
          </w:p>
        </w:tc>
      </w:tr>
      <w:tr w:rsidR="0003666A" w:rsidRPr="002F3655" w14:paraId="53BD27B5" w14:textId="77777777" w:rsidTr="00C1305F">
        <w:trPr>
          <w:trHeight w:val="416"/>
        </w:trPr>
        <w:tc>
          <w:tcPr>
            <w:tcW w:w="2972" w:type="dxa"/>
            <w:shd w:val="clear" w:color="auto" w:fill="FFFFFF" w:themeFill="background1"/>
            <w:vAlign w:val="center"/>
          </w:tcPr>
          <w:p w14:paraId="17792A83" w14:textId="77777777" w:rsidR="0003666A" w:rsidRPr="00E50997" w:rsidRDefault="0003666A"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552" w:type="dxa"/>
            <w:shd w:val="clear" w:color="auto" w:fill="FFFFFF" w:themeFill="background1"/>
            <w:vAlign w:val="center"/>
          </w:tcPr>
          <w:p w14:paraId="1E60B4E4" w14:textId="77777777" w:rsidR="0003666A" w:rsidRPr="00E50997" w:rsidRDefault="0003666A"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268" w:type="dxa"/>
            <w:shd w:val="clear" w:color="auto" w:fill="FFFFFF" w:themeFill="background1"/>
            <w:vAlign w:val="center"/>
          </w:tcPr>
          <w:p w14:paraId="7F08455F" w14:textId="77777777" w:rsidR="0003666A" w:rsidRPr="00E50997" w:rsidRDefault="0003666A"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698" w:type="dxa"/>
            <w:shd w:val="clear" w:color="auto" w:fill="FFFFFF" w:themeFill="background1"/>
            <w:vAlign w:val="center"/>
          </w:tcPr>
          <w:p w14:paraId="7B5A56B4" w14:textId="77777777" w:rsidR="0003666A" w:rsidRPr="00E50997" w:rsidRDefault="0003666A"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03666A" w:rsidRPr="002F3655" w14:paraId="3C1278A8" w14:textId="77777777" w:rsidTr="00C1305F">
        <w:trPr>
          <w:trHeight w:val="416"/>
        </w:trPr>
        <w:tc>
          <w:tcPr>
            <w:tcW w:w="2972" w:type="dxa"/>
            <w:shd w:val="clear" w:color="auto" w:fill="FFFFFF" w:themeFill="background1"/>
            <w:vAlign w:val="center"/>
          </w:tcPr>
          <w:p w14:paraId="1AA92F63"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552" w:type="dxa"/>
            <w:vMerge w:val="restart"/>
          </w:tcPr>
          <w:p w14:paraId="678B9A44"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71AA1078" w14:textId="796D4A76" w:rsidR="0003666A" w:rsidRPr="00E50997" w:rsidRDefault="003028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2446CFC5"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4B9D7BED"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 xml:space="preserve">NB Power </w:t>
            </w:r>
          </w:p>
          <w:p w14:paraId="73A8183F"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12B73156"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Emergency Social Services (ESS)</w:t>
            </w:r>
          </w:p>
          <w:p w14:paraId="18EC5AE1"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Red Cross</w:t>
            </w:r>
          </w:p>
          <w:p w14:paraId="3E672AC7"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Horizon Health</w:t>
            </w:r>
          </w:p>
          <w:p w14:paraId="16E0E13F"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Vitalité Health</w:t>
            </w:r>
          </w:p>
          <w:p w14:paraId="4C2DF644"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Utilities</w:t>
            </w:r>
          </w:p>
          <w:p w14:paraId="1A4D7A61" w14:textId="77777777" w:rsidR="0003666A" w:rsidRPr="00E50997" w:rsidRDefault="0003666A" w:rsidP="002F3655">
            <w:pPr>
              <w:pStyle w:val="ListParagraph"/>
              <w:spacing w:after="0" w:line="240" w:lineRule="auto"/>
              <w:rPr>
                <w:rFonts w:ascii="Times New Roman" w:hAnsi="Times New Roman" w:cs="Times New Roman"/>
              </w:rPr>
            </w:pPr>
          </w:p>
        </w:tc>
        <w:tc>
          <w:tcPr>
            <w:tcW w:w="2268" w:type="dxa"/>
            <w:vMerge w:val="restart"/>
          </w:tcPr>
          <w:p w14:paraId="295C8F64"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 (if applicable)</w:t>
            </w:r>
          </w:p>
          <w:p w14:paraId="5EF5B2FD"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12E06E94" w14:textId="77777777" w:rsidR="0003666A" w:rsidRPr="00E50997" w:rsidRDefault="0003666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46FECF00"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Be prepared to open warming centres or reception centres</w:t>
            </w:r>
          </w:p>
          <w:p w14:paraId="3858056C" w14:textId="77777777" w:rsidR="0003666A" w:rsidRPr="00E50997" w:rsidRDefault="0003666A" w:rsidP="002F3655">
            <w:pPr>
              <w:pStyle w:val="ListParagraph"/>
              <w:spacing w:after="0" w:line="240" w:lineRule="auto"/>
              <w:ind w:left="360"/>
              <w:rPr>
                <w:rFonts w:ascii="Times New Roman" w:hAnsi="Times New Roman" w:cs="Times New Roman"/>
              </w:rPr>
            </w:pPr>
          </w:p>
        </w:tc>
        <w:tc>
          <w:tcPr>
            <w:tcW w:w="2698" w:type="dxa"/>
            <w:vMerge w:val="restart"/>
          </w:tcPr>
          <w:p w14:paraId="23D4D295"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369F6982"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1C9F6FBA"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2B8E01B2"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01E3DC50"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1D87A9F4"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788FB4A8"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03666A" w:rsidRPr="002F3655" w14:paraId="539A777A" w14:textId="77777777" w:rsidTr="00C1305F">
        <w:trPr>
          <w:trHeight w:val="416"/>
        </w:trPr>
        <w:tc>
          <w:tcPr>
            <w:tcW w:w="2972" w:type="dxa"/>
            <w:shd w:val="clear" w:color="auto" w:fill="FFFFFF" w:themeFill="background1"/>
            <w:vAlign w:val="center"/>
          </w:tcPr>
          <w:p w14:paraId="2BABA6F7" w14:textId="77777777" w:rsidR="0003666A" w:rsidRPr="00E50997" w:rsidRDefault="0003666A"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552" w:type="dxa"/>
            <w:vMerge/>
            <w:vAlign w:val="center"/>
          </w:tcPr>
          <w:p w14:paraId="733114B7" w14:textId="77777777" w:rsidR="0003666A" w:rsidRPr="00E50997" w:rsidRDefault="0003666A" w:rsidP="002F3655">
            <w:pPr>
              <w:spacing w:after="0" w:line="240" w:lineRule="auto"/>
              <w:jc w:val="center"/>
              <w:rPr>
                <w:rFonts w:ascii="Times New Roman" w:hAnsi="Times New Roman" w:cs="Times New Roman"/>
              </w:rPr>
            </w:pPr>
          </w:p>
        </w:tc>
        <w:tc>
          <w:tcPr>
            <w:tcW w:w="2268" w:type="dxa"/>
            <w:vMerge/>
            <w:vAlign w:val="center"/>
          </w:tcPr>
          <w:p w14:paraId="3CF49928" w14:textId="77777777" w:rsidR="0003666A" w:rsidRPr="00E50997" w:rsidRDefault="0003666A" w:rsidP="002F3655">
            <w:pPr>
              <w:spacing w:after="0" w:line="240" w:lineRule="auto"/>
              <w:jc w:val="center"/>
              <w:rPr>
                <w:rFonts w:ascii="Times New Roman" w:hAnsi="Times New Roman" w:cs="Times New Roman"/>
              </w:rPr>
            </w:pPr>
          </w:p>
        </w:tc>
        <w:tc>
          <w:tcPr>
            <w:tcW w:w="2698" w:type="dxa"/>
            <w:vMerge/>
            <w:vAlign w:val="center"/>
          </w:tcPr>
          <w:p w14:paraId="0EA463EF"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24E35310" w14:textId="77777777" w:rsidTr="00C1305F">
        <w:trPr>
          <w:trHeight w:val="416"/>
        </w:trPr>
        <w:tc>
          <w:tcPr>
            <w:tcW w:w="2972" w:type="dxa"/>
            <w:shd w:val="clear" w:color="auto" w:fill="FFFFFF" w:themeFill="background1"/>
            <w:vAlign w:val="center"/>
          </w:tcPr>
          <w:p w14:paraId="67E6713D"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552" w:type="dxa"/>
            <w:vMerge/>
            <w:vAlign w:val="center"/>
          </w:tcPr>
          <w:p w14:paraId="0E931CE9" w14:textId="77777777" w:rsidR="0003666A" w:rsidRPr="00E50997" w:rsidRDefault="0003666A" w:rsidP="002F3655">
            <w:pPr>
              <w:spacing w:after="0" w:line="240" w:lineRule="auto"/>
              <w:jc w:val="center"/>
              <w:rPr>
                <w:rFonts w:ascii="Times New Roman" w:hAnsi="Times New Roman" w:cs="Times New Roman"/>
              </w:rPr>
            </w:pPr>
          </w:p>
        </w:tc>
        <w:tc>
          <w:tcPr>
            <w:tcW w:w="2268" w:type="dxa"/>
            <w:vMerge/>
            <w:vAlign w:val="center"/>
          </w:tcPr>
          <w:p w14:paraId="3CC8D1C3" w14:textId="77777777" w:rsidR="0003666A" w:rsidRPr="00E50997" w:rsidRDefault="0003666A" w:rsidP="002F3655">
            <w:pPr>
              <w:spacing w:after="0" w:line="240" w:lineRule="auto"/>
              <w:jc w:val="center"/>
              <w:rPr>
                <w:rFonts w:ascii="Times New Roman" w:hAnsi="Times New Roman" w:cs="Times New Roman"/>
              </w:rPr>
            </w:pPr>
          </w:p>
        </w:tc>
        <w:tc>
          <w:tcPr>
            <w:tcW w:w="2698" w:type="dxa"/>
            <w:vMerge/>
            <w:vAlign w:val="center"/>
          </w:tcPr>
          <w:p w14:paraId="7F240BBD"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42281079" w14:textId="77777777" w:rsidTr="00C1305F">
        <w:trPr>
          <w:trHeight w:val="416"/>
        </w:trPr>
        <w:tc>
          <w:tcPr>
            <w:tcW w:w="2972" w:type="dxa"/>
            <w:shd w:val="clear" w:color="auto" w:fill="FFFFFF" w:themeFill="background1"/>
            <w:vAlign w:val="center"/>
          </w:tcPr>
          <w:p w14:paraId="3FF65AF7"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552" w:type="dxa"/>
            <w:vMerge/>
            <w:vAlign w:val="center"/>
          </w:tcPr>
          <w:p w14:paraId="690C7A83" w14:textId="77777777" w:rsidR="0003666A" w:rsidRPr="00E50997" w:rsidRDefault="0003666A" w:rsidP="002F3655">
            <w:pPr>
              <w:spacing w:after="0" w:line="240" w:lineRule="auto"/>
              <w:jc w:val="center"/>
              <w:rPr>
                <w:rFonts w:ascii="Times New Roman" w:hAnsi="Times New Roman" w:cs="Times New Roman"/>
              </w:rPr>
            </w:pPr>
          </w:p>
        </w:tc>
        <w:tc>
          <w:tcPr>
            <w:tcW w:w="2268" w:type="dxa"/>
            <w:vMerge/>
            <w:vAlign w:val="center"/>
          </w:tcPr>
          <w:p w14:paraId="1EC4EA0E" w14:textId="77777777" w:rsidR="0003666A" w:rsidRPr="00E50997" w:rsidRDefault="0003666A" w:rsidP="002F3655">
            <w:pPr>
              <w:spacing w:after="0" w:line="240" w:lineRule="auto"/>
              <w:jc w:val="center"/>
              <w:rPr>
                <w:rFonts w:ascii="Times New Roman" w:hAnsi="Times New Roman" w:cs="Times New Roman"/>
              </w:rPr>
            </w:pPr>
          </w:p>
        </w:tc>
        <w:tc>
          <w:tcPr>
            <w:tcW w:w="2698" w:type="dxa"/>
            <w:vMerge/>
            <w:vAlign w:val="center"/>
          </w:tcPr>
          <w:p w14:paraId="0353D53C"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66623074" w14:textId="77777777" w:rsidTr="00C1305F">
        <w:trPr>
          <w:trHeight w:val="416"/>
        </w:trPr>
        <w:tc>
          <w:tcPr>
            <w:tcW w:w="2972" w:type="dxa"/>
            <w:shd w:val="clear" w:color="auto" w:fill="FFFFFF" w:themeFill="background1"/>
            <w:vAlign w:val="center"/>
          </w:tcPr>
          <w:p w14:paraId="160CDC36"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552" w:type="dxa"/>
            <w:vMerge/>
            <w:vAlign w:val="center"/>
          </w:tcPr>
          <w:p w14:paraId="0668BD77" w14:textId="77777777" w:rsidR="0003666A" w:rsidRPr="00E50997" w:rsidRDefault="0003666A" w:rsidP="002F3655">
            <w:pPr>
              <w:spacing w:after="0" w:line="240" w:lineRule="auto"/>
              <w:jc w:val="center"/>
              <w:rPr>
                <w:rFonts w:ascii="Times New Roman" w:hAnsi="Times New Roman" w:cs="Times New Roman"/>
              </w:rPr>
            </w:pPr>
          </w:p>
        </w:tc>
        <w:tc>
          <w:tcPr>
            <w:tcW w:w="2268" w:type="dxa"/>
            <w:vMerge/>
            <w:vAlign w:val="center"/>
          </w:tcPr>
          <w:p w14:paraId="7B393A65" w14:textId="77777777" w:rsidR="0003666A" w:rsidRPr="00E50997" w:rsidRDefault="0003666A" w:rsidP="002F3655">
            <w:pPr>
              <w:spacing w:after="0" w:line="240" w:lineRule="auto"/>
              <w:jc w:val="center"/>
              <w:rPr>
                <w:rFonts w:ascii="Times New Roman" w:hAnsi="Times New Roman" w:cs="Times New Roman"/>
              </w:rPr>
            </w:pPr>
          </w:p>
        </w:tc>
        <w:tc>
          <w:tcPr>
            <w:tcW w:w="2698" w:type="dxa"/>
            <w:vMerge/>
            <w:vAlign w:val="center"/>
          </w:tcPr>
          <w:p w14:paraId="5D822F6C"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075EFD26" w14:textId="77777777" w:rsidTr="00C1305F">
        <w:trPr>
          <w:trHeight w:val="416"/>
        </w:trPr>
        <w:tc>
          <w:tcPr>
            <w:tcW w:w="2972" w:type="dxa"/>
            <w:shd w:val="clear" w:color="auto" w:fill="FFFFFF" w:themeFill="background1"/>
            <w:vAlign w:val="center"/>
          </w:tcPr>
          <w:p w14:paraId="5FE9B365"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552" w:type="dxa"/>
            <w:vMerge/>
            <w:vAlign w:val="center"/>
          </w:tcPr>
          <w:p w14:paraId="2394210E" w14:textId="77777777" w:rsidR="0003666A" w:rsidRPr="00E50997" w:rsidRDefault="0003666A" w:rsidP="002F3655">
            <w:pPr>
              <w:spacing w:after="0" w:line="240" w:lineRule="auto"/>
              <w:jc w:val="center"/>
              <w:rPr>
                <w:rFonts w:ascii="Times New Roman" w:hAnsi="Times New Roman" w:cs="Times New Roman"/>
              </w:rPr>
            </w:pPr>
          </w:p>
        </w:tc>
        <w:tc>
          <w:tcPr>
            <w:tcW w:w="2268" w:type="dxa"/>
            <w:vMerge/>
            <w:vAlign w:val="center"/>
          </w:tcPr>
          <w:p w14:paraId="04C4D721" w14:textId="77777777" w:rsidR="0003666A" w:rsidRPr="00E50997" w:rsidRDefault="0003666A" w:rsidP="002F3655">
            <w:pPr>
              <w:spacing w:after="0" w:line="240" w:lineRule="auto"/>
              <w:jc w:val="center"/>
              <w:rPr>
                <w:rFonts w:ascii="Times New Roman" w:hAnsi="Times New Roman" w:cs="Times New Roman"/>
              </w:rPr>
            </w:pPr>
          </w:p>
        </w:tc>
        <w:tc>
          <w:tcPr>
            <w:tcW w:w="2698" w:type="dxa"/>
            <w:vMerge/>
            <w:vAlign w:val="center"/>
          </w:tcPr>
          <w:p w14:paraId="0E7DB394"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625D694C" w14:textId="77777777" w:rsidTr="00C1305F">
        <w:trPr>
          <w:trHeight w:val="416"/>
        </w:trPr>
        <w:tc>
          <w:tcPr>
            <w:tcW w:w="2972" w:type="dxa"/>
            <w:shd w:val="clear" w:color="auto" w:fill="FFFFFF" w:themeFill="background1"/>
            <w:vAlign w:val="center"/>
          </w:tcPr>
          <w:p w14:paraId="6222601D"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552" w:type="dxa"/>
            <w:vMerge/>
            <w:vAlign w:val="center"/>
          </w:tcPr>
          <w:p w14:paraId="5BCE130C" w14:textId="77777777" w:rsidR="0003666A" w:rsidRPr="00E50997" w:rsidRDefault="0003666A" w:rsidP="002F3655">
            <w:pPr>
              <w:spacing w:after="0" w:line="240" w:lineRule="auto"/>
              <w:jc w:val="center"/>
              <w:rPr>
                <w:rFonts w:ascii="Times New Roman" w:hAnsi="Times New Roman" w:cs="Times New Roman"/>
              </w:rPr>
            </w:pPr>
          </w:p>
        </w:tc>
        <w:tc>
          <w:tcPr>
            <w:tcW w:w="2268" w:type="dxa"/>
            <w:vMerge/>
            <w:vAlign w:val="center"/>
          </w:tcPr>
          <w:p w14:paraId="0BBD9D63" w14:textId="77777777" w:rsidR="0003666A" w:rsidRPr="00E50997" w:rsidRDefault="0003666A" w:rsidP="002F3655">
            <w:pPr>
              <w:spacing w:after="0" w:line="240" w:lineRule="auto"/>
              <w:jc w:val="center"/>
              <w:rPr>
                <w:rFonts w:ascii="Times New Roman" w:hAnsi="Times New Roman" w:cs="Times New Roman"/>
              </w:rPr>
            </w:pPr>
          </w:p>
        </w:tc>
        <w:tc>
          <w:tcPr>
            <w:tcW w:w="2698" w:type="dxa"/>
            <w:vMerge/>
            <w:vAlign w:val="center"/>
          </w:tcPr>
          <w:p w14:paraId="044B9345"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68C9670D" w14:textId="77777777" w:rsidTr="00C1305F">
        <w:trPr>
          <w:trHeight w:val="416"/>
        </w:trPr>
        <w:tc>
          <w:tcPr>
            <w:tcW w:w="2972" w:type="dxa"/>
            <w:shd w:val="clear" w:color="auto" w:fill="FFFFFF" w:themeFill="background1"/>
            <w:vAlign w:val="center"/>
          </w:tcPr>
          <w:p w14:paraId="349D8165"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552" w:type="dxa"/>
            <w:vMerge/>
            <w:vAlign w:val="center"/>
          </w:tcPr>
          <w:p w14:paraId="1979D20A" w14:textId="77777777" w:rsidR="0003666A" w:rsidRPr="00E50997" w:rsidRDefault="0003666A" w:rsidP="002F3655">
            <w:pPr>
              <w:spacing w:after="0" w:line="240" w:lineRule="auto"/>
              <w:jc w:val="center"/>
              <w:rPr>
                <w:rFonts w:ascii="Times New Roman" w:hAnsi="Times New Roman" w:cs="Times New Roman"/>
              </w:rPr>
            </w:pPr>
          </w:p>
        </w:tc>
        <w:tc>
          <w:tcPr>
            <w:tcW w:w="2268" w:type="dxa"/>
            <w:vMerge/>
            <w:vAlign w:val="center"/>
          </w:tcPr>
          <w:p w14:paraId="717B9502" w14:textId="77777777" w:rsidR="0003666A" w:rsidRPr="00E50997" w:rsidRDefault="0003666A" w:rsidP="002F3655">
            <w:pPr>
              <w:spacing w:after="0" w:line="240" w:lineRule="auto"/>
              <w:jc w:val="center"/>
              <w:rPr>
                <w:rFonts w:ascii="Times New Roman" w:hAnsi="Times New Roman" w:cs="Times New Roman"/>
              </w:rPr>
            </w:pPr>
          </w:p>
        </w:tc>
        <w:tc>
          <w:tcPr>
            <w:tcW w:w="2698" w:type="dxa"/>
            <w:vMerge/>
            <w:vAlign w:val="center"/>
          </w:tcPr>
          <w:p w14:paraId="2D106397"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1FA191E6" w14:textId="77777777" w:rsidTr="00C1305F">
        <w:trPr>
          <w:trHeight w:val="416"/>
        </w:trPr>
        <w:tc>
          <w:tcPr>
            <w:tcW w:w="2972" w:type="dxa"/>
            <w:shd w:val="clear" w:color="auto" w:fill="FFFFFF" w:themeFill="background1"/>
            <w:vAlign w:val="center"/>
          </w:tcPr>
          <w:p w14:paraId="11835DB4" w14:textId="77777777" w:rsidR="0003666A" w:rsidRPr="00E50997" w:rsidRDefault="0003666A" w:rsidP="002F3655">
            <w:pPr>
              <w:spacing w:after="0" w:line="240" w:lineRule="auto"/>
              <w:ind w:left="-7"/>
              <w:rPr>
                <w:rFonts w:ascii="Times New Roman" w:hAnsi="Times New Roman" w:cs="Times New Roman"/>
                <w:b/>
              </w:rPr>
            </w:pPr>
          </w:p>
        </w:tc>
        <w:tc>
          <w:tcPr>
            <w:tcW w:w="2552" w:type="dxa"/>
            <w:vMerge/>
            <w:vAlign w:val="center"/>
          </w:tcPr>
          <w:p w14:paraId="77AE7F28" w14:textId="77777777" w:rsidR="0003666A" w:rsidRPr="00E50997" w:rsidRDefault="0003666A" w:rsidP="002F3655">
            <w:pPr>
              <w:spacing w:after="0" w:line="240" w:lineRule="auto"/>
              <w:jc w:val="center"/>
              <w:rPr>
                <w:rFonts w:ascii="Times New Roman" w:hAnsi="Times New Roman" w:cs="Times New Roman"/>
              </w:rPr>
            </w:pPr>
          </w:p>
        </w:tc>
        <w:tc>
          <w:tcPr>
            <w:tcW w:w="2268" w:type="dxa"/>
            <w:vMerge/>
            <w:vAlign w:val="center"/>
          </w:tcPr>
          <w:p w14:paraId="7C510748" w14:textId="77777777" w:rsidR="0003666A" w:rsidRPr="00E50997" w:rsidRDefault="0003666A" w:rsidP="002F3655">
            <w:pPr>
              <w:spacing w:after="0" w:line="240" w:lineRule="auto"/>
              <w:jc w:val="center"/>
              <w:rPr>
                <w:rFonts w:ascii="Times New Roman" w:hAnsi="Times New Roman" w:cs="Times New Roman"/>
              </w:rPr>
            </w:pPr>
          </w:p>
        </w:tc>
        <w:tc>
          <w:tcPr>
            <w:tcW w:w="2698" w:type="dxa"/>
            <w:vMerge/>
            <w:vAlign w:val="center"/>
          </w:tcPr>
          <w:p w14:paraId="4B9148C5"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16A693CE" w14:textId="77777777" w:rsidTr="00302805">
        <w:trPr>
          <w:trHeight w:val="680"/>
        </w:trPr>
        <w:tc>
          <w:tcPr>
            <w:tcW w:w="10490" w:type="dxa"/>
            <w:gridSpan w:val="4"/>
            <w:shd w:val="clear" w:color="auto" w:fill="FFFFFF" w:themeFill="background1"/>
            <w:vAlign w:val="center"/>
          </w:tcPr>
          <w:p w14:paraId="1466E05A" w14:textId="77777777" w:rsidR="0003666A" w:rsidRPr="00E50997" w:rsidRDefault="0003666A" w:rsidP="002F3655">
            <w:pPr>
              <w:spacing w:after="0"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49B98E39" w14:textId="77777777" w:rsidR="00EB4148" w:rsidRPr="00E50997" w:rsidRDefault="00EB4148" w:rsidP="002F3655">
            <w:pPr>
              <w:spacing w:after="0" w:line="240" w:lineRule="auto"/>
              <w:rPr>
                <w:rFonts w:ascii="Times New Roman" w:hAnsi="Times New Roman" w:cs="Times New Roman"/>
                <w:b/>
                <w:u w:val="single"/>
              </w:rPr>
            </w:pPr>
          </w:p>
          <w:p w14:paraId="6E91FD04" w14:textId="77777777" w:rsidR="00EB4148" w:rsidRPr="00E50997" w:rsidRDefault="00EB4148" w:rsidP="002F3655">
            <w:pPr>
              <w:spacing w:after="0" w:line="240" w:lineRule="auto"/>
              <w:rPr>
                <w:rFonts w:ascii="Times New Roman" w:hAnsi="Times New Roman" w:cs="Times New Roman"/>
                <w:b/>
                <w:u w:val="single"/>
              </w:rPr>
            </w:pPr>
          </w:p>
          <w:p w14:paraId="71A47A43" w14:textId="77777777" w:rsidR="00EB4148" w:rsidRPr="00E50997" w:rsidRDefault="00EB4148" w:rsidP="002F3655">
            <w:pPr>
              <w:spacing w:after="0" w:line="240" w:lineRule="auto"/>
              <w:rPr>
                <w:rFonts w:ascii="Times New Roman" w:hAnsi="Times New Roman" w:cs="Times New Roman"/>
                <w:b/>
                <w:u w:val="single"/>
              </w:rPr>
            </w:pPr>
          </w:p>
          <w:p w14:paraId="4DF34743" w14:textId="77777777" w:rsidR="00EB4148" w:rsidRPr="00E50997" w:rsidRDefault="00EB4148" w:rsidP="002F3655">
            <w:pPr>
              <w:spacing w:after="0" w:line="240" w:lineRule="auto"/>
              <w:rPr>
                <w:rFonts w:ascii="Times New Roman" w:hAnsi="Times New Roman" w:cs="Times New Roman"/>
                <w:b/>
                <w:u w:val="single"/>
              </w:rPr>
            </w:pPr>
          </w:p>
          <w:p w14:paraId="0901B6FA" w14:textId="77777777" w:rsidR="00EB4148" w:rsidRPr="00E50997" w:rsidRDefault="00EB4148" w:rsidP="002F3655">
            <w:pPr>
              <w:spacing w:after="0" w:line="240" w:lineRule="auto"/>
              <w:rPr>
                <w:rFonts w:ascii="Times New Roman" w:hAnsi="Times New Roman" w:cs="Times New Roman"/>
                <w:b/>
                <w:u w:val="single"/>
              </w:rPr>
            </w:pPr>
          </w:p>
          <w:p w14:paraId="21D53BEF" w14:textId="7661D833" w:rsidR="00EB4148" w:rsidRDefault="00EB4148" w:rsidP="002F3655">
            <w:pPr>
              <w:spacing w:after="0" w:line="240" w:lineRule="auto"/>
              <w:rPr>
                <w:rFonts w:ascii="Times New Roman" w:hAnsi="Times New Roman" w:cs="Times New Roman"/>
                <w:b/>
                <w:u w:val="single"/>
              </w:rPr>
            </w:pPr>
          </w:p>
          <w:p w14:paraId="22B01A56" w14:textId="1D411D75" w:rsidR="00C1305F" w:rsidRDefault="00C1305F" w:rsidP="002F3655">
            <w:pPr>
              <w:spacing w:after="0" w:line="240" w:lineRule="auto"/>
              <w:rPr>
                <w:rFonts w:ascii="Times New Roman" w:hAnsi="Times New Roman" w:cs="Times New Roman"/>
                <w:b/>
                <w:u w:val="single"/>
              </w:rPr>
            </w:pPr>
          </w:p>
          <w:p w14:paraId="6613CFFE" w14:textId="5186F7D0" w:rsidR="00C1305F" w:rsidRDefault="00C1305F" w:rsidP="002F3655">
            <w:pPr>
              <w:spacing w:after="0" w:line="240" w:lineRule="auto"/>
              <w:rPr>
                <w:rFonts w:ascii="Times New Roman" w:hAnsi="Times New Roman" w:cs="Times New Roman"/>
                <w:b/>
                <w:u w:val="single"/>
              </w:rPr>
            </w:pPr>
          </w:p>
          <w:p w14:paraId="41DDC2E0" w14:textId="4EBBBE27" w:rsidR="00C1305F" w:rsidRDefault="00C1305F" w:rsidP="002F3655">
            <w:pPr>
              <w:spacing w:after="0" w:line="240" w:lineRule="auto"/>
              <w:rPr>
                <w:rFonts w:ascii="Times New Roman" w:hAnsi="Times New Roman" w:cs="Times New Roman"/>
                <w:b/>
                <w:u w:val="single"/>
              </w:rPr>
            </w:pPr>
          </w:p>
          <w:p w14:paraId="137AB8AF" w14:textId="1840DCAD" w:rsidR="00C1305F" w:rsidRDefault="00C1305F" w:rsidP="002F3655">
            <w:pPr>
              <w:spacing w:after="0" w:line="240" w:lineRule="auto"/>
              <w:rPr>
                <w:rFonts w:ascii="Times New Roman" w:hAnsi="Times New Roman" w:cs="Times New Roman"/>
                <w:b/>
                <w:u w:val="single"/>
              </w:rPr>
            </w:pPr>
          </w:p>
          <w:p w14:paraId="0B5E9219" w14:textId="2F4E64CD" w:rsidR="00C1305F" w:rsidRDefault="00C1305F" w:rsidP="002F3655">
            <w:pPr>
              <w:spacing w:after="0" w:line="240" w:lineRule="auto"/>
              <w:rPr>
                <w:rFonts w:ascii="Times New Roman" w:hAnsi="Times New Roman" w:cs="Times New Roman"/>
                <w:b/>
                <w:u w:val="single"/>
              </w:rPr>
            </w:pPr>
          </w:p>
          <w:p w14:paraId="6D7DD1DB" w14:textId="5246861F" w:rsidR="00C1305F" w:rsidRDefault="00C1305F" w:rsidP="002F3655">
            <w:pPr>
              <w:spacing w:after="0" w:line="240" w:lineRule="auto"/>
              <w:rPr>
                <w:rFonts w:ascii="Times New Roman" w:hAnsi="Times New Roman" w:cs="Times New Roman"/>
                <w:b/>
                <w:u w:val="single"/>
              </w:rPr>
            </w:pPr>
          </w:p>
          <w:p w14:paraId="76944167" w14:textId="2BD1BCA1" w:rsidR="00C1305F" w:rsidRDefault="00C1305F" w:rsidP="002F3655">
            <w:pPr>
              <w:spacing w:after="0" w:line="240" w:lineRule="auto"/>
              <w:rPr>
                <w:rFonts w:ascii="Times New Roman" w:hAnsi="Times New Roman" w:cs="Times New Roman"/>
                <w:b/>
                <w:u w:val="single"/>
              </w:rPr>
            </w:pPr>
          </w:p>
          <w:p w14:paraId="283E24C3" w14:textId="77777777" w:rsidR="00C1305F" w:rsidRPr="00E50997" w:rsidRDefault="00C1305F" w:rsidP="002F3655">
            <w:pPr>
              <w:spacing w:after="0" w:line="240" w:lineRule="auto"/>
              <w:rPr>
                <w:rFonts w:ascii="Times New Roman" w:hAnsi="Times New Roman" w:cs="Times New Roman"/>
                <w:b/>
                <w:u w:val="single"/>
              </w:rPr>
            </w:pPr>
          </w:p>
          <w:p w14:paraId="0C6912A0" w14:textId="77777777" w:rsidR="00EB4148" w:rsidRPr="00E50997" w:rsidRDefault="00EB4148" w:rsidP="002F3655">
            <w:pPr>
              <w:spacing w:after="0" w:line="240" w:lineRule="auto"/>
              <w:rPr>
                <w:rFonts w:ascii="Times New Roman" w:hAnsi="Times New Roman" w:cs="Times New Roman"/>
                <w:b/>
                <w:u w:val="single"/>
              </w:rPr>
            </w:pPr>
          </w:p>
          <w:p w14:paraId="35FC2C96" w14:textId="77777777" w:rsidR="00EB4148" w:rsidRPr="00E50997" w:rsidRDefault="00EB4148" w:rsidP="002F3655">
            <w:pPr>
              <w:spacing w:after="0" w:line="240" w:lineRule="auto"/>
              <w:rPr>
                <w:rFonts w:ascii="Times New Roman" w:hAnsi="Times New Roman" w:cs="Times New Roman"/>
                <w:b/>
                <w:u w:val="single"/>
              </w:rPr>
            </w:pPr>
          </w:p>
          <w:p w14:paraId="264753A1" w14:textId="77777777" w:rsidR="00EB4148" w:rsidRPr="00E50997" w:rsidRDefault="00EB4148" w:rsidP="002F3655">
            <w:pPr>
              <w:spacing w:after="0" w:line="240" w:lineRule="auto"/>
              <w:rPr>
                <w:rFonts w:ascii="Times New Roman" w:hAnsi="Times New Roman" w:cs="Times New Roman"/>
                <w:b/>
                <w:u w:val="single"/>
              </w:rPr>
            </w:pPr>
          </w:p>
          <w:p w14:paraId="196018DD" w14:textId="77777777" w:rsidR="00EB4148" w:rsidRPr="00E50997" w:rsidRDefault="00EB4148" w:rsidP="002F3655">
            <w:pPr>
              <w:spacing w:after="0" w:line="240" w:lineRule="auto"/>
              <w:rPr>
                <w:rFonts w:ascii="Times New Roman" w:hAnsi="Times New Roman" w:cs="Times New Roman"/>
                <w:b/>
                <w:u w:val="single"/>
              </w:rPr>
            </w:pPr>
          </w:p>
        </w:tc>
      </w:tr>
    </w:tbl>
    <w:p w14:paraId="0F80FE2F" w14:textId="77777777" w:rsidR="0003666A" w:rsidRPr="002F3655" w:rsidRDefault="0003666A" w:rsidP="002F3655">
      <w:pPr>
        <w:spacing w:line="240" w:lineRule="auto"/>
        <w:rPr>
          <w:rFonts w:ascii="Times New Roman" w:hAnsi="Times New Roman" w:cs="Times New Roman"/>
          <w:sz w:val="24"/>
          <w:szCs w:val="24"/>
        </w:rPr>
      </w:pPr>
      <w:r w:rsidRPr="002F3655">
        <w:rPr>
          <w:rFonts w:ascii="Times New Roman" w:hAnsi="Times New Roman" w:cs="Times New Roman"/>
          <w:sz w:val="24"/>
          <w:szCs w:val="24"/>
        </w:rPr>
        <w:br w:type="page"/>
      </w:r>
    </w:p>
    <w:tbl>
      <w:tblPr>
        <w:tblpPr w:leftFromText="180" w:rightFromText="180" w:vertAnchor="text" w:horzAnchor="margin" w:tblpXSpec="center" w:tblpY="148"/>
        <w:tblW w:w="10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112"/>
        <w:gridCol w:w="2408"/>
        <w:gridCol w:w="2230"/>
      </w:tblGrid>
      <w:tr w:rsidR="0003666A" w:rsidRPr="002F3655" w14:paraId="4CB93F94" w14:textId="77777777" w:rsidTr="00302805">
        <w:trPr>
          <w:cantSplit/>
          <w:trHeight w:hRule="exact" w:val="340"/>
        </w:trPr>
        <w:tc>
          <w:tcPr>
            <w:tcW w:w="10722" w:type="dxa"/>
            <w:gridSpan w:val="4"/>
            <w:shd w:val="clear" w:color="auto" w:fill="FFC000"/>
            <w:vAlign w:val="center"/>
          </w:tcPr>
          <w:p w14:paraId="62A41B54" w14:textId="2A0EA32A" w:rsidR="0003666A" w:rsidRPr="002F3655" w:rsidRDefault="0003666A" w:rsidP="001C46DC">
            <w:pPr>
              <w:spacing w:line="240" w:lineRule="auto"/>
              <w:rPr>
                <w:rFonts w:ascii="Times New Roman" w:hAnsi="Times New Roman" w:cs="Times New Roman"/>
                <w:sz w:val="24"/>
                <w:szCs w:val="24"/>
                <w:u w:val="single"/>
              </w:rPr>
            </w:pPr>
            <w:bookmarkStart w:id="79" w:name="Tidal_Surge"/>
            <w:r w:rsidRPr="00F71399">
              <w:rPr>
                <w:rFonts w:ascii="Times New Roman" w:hAnsi="Times New Roman" w:cs="Times New Roman"/>
                <w:b/>
                <w:sz w:val="24"/>
                <w:szCs w:val="24"/>
              </w:rPr>
              <w:lastRenderedPageBreak/>
              <w:t>TIDAL SURGE</w:t>
            </w:r>
            <w:bookmarkEnd w:id="79"/>
          </w:p>
        </w:tc>
      </w:tr>
      <w:tr w:rsidR="0003666A" w:rsidRPr="002F3655" w14:paraId="153080FD" w14:textId="77777777" w:rsidTr="000815B9">
        <w:trPr>
          <w:cantSplit/>
          <w:trHeight w:hRule="exact" w:val="661"/>
        </w:trPr>
        <w:tc>
          <w:tcPr>
            <w:tcW w:w="2972" w:type="dxa"/>
            <w:shd w:val="clear" w:color="auto" w:fill="FFFFFF" w:themeFill="background1"/>
            <w:vAlign w:val="center"/>
          </w:tcPr>
          <w:p w14:paraId="79C8F757" w14:textId="77777777" w:rsidR="0003666A" w:rsidRPr="00E50997" w:rsidRDefault="0003666A"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750" w:type="dxa"/>
            <w:gridSpan w:val="3"/>
            <w:vAlign w:val="center"/>
          </w:tcPr>
          <w:p w14:paraId="2DC5B7FF" w14:textId="77777777" w:rsidR="0003666A" w:rsidRPr="00E50997" w:rsidRDefault="0003666A" w:rsidP="002F3655">
            <w:pPr>
              <w:spacing w:line="240" w:lineRule="auto"/>
              <w:rPr>
                <w:rFonts w:ascii="Times New Roman" w:hAnsi="Times New Roman" w:cs="Times New Roman"/>
              </w:rPr>
            </w:pPr>
            <w:r w:rsidRPr="00E50997">
              <w:rPr>
                <w:rFonts w:ascii="Times New Roman" w:hAnsi="Times New Roman" w:cs="Times New Roman"/>
              </w:rPr>
              <w:t>An abnormal rise of water generated by a storm, over and above the predicted astronomical tides</w:t>
            </w:r>
          </w:p>
        </w:tc>
      </w:tr>
      <w:tr w:rsidR="0003666A" w:rsidRPr="002F3655" w14:paraId="0CE9689A" w14:textId="77777777" w:rsidTr="000815B9">
        <w:trPr>
          <w:cantSplit/>
          <w:trHeight w:hRule="exact" w:val="570"/>
        </w:trPr>
        <w:tc>
          <w:tcPr>
            <w:tcW w:w="2972" w:type="dxa"/>
            <w:shd w:val="clear" w:color="auto" w:fill="FFFFFF" w:themeFill="background1"/>
            <w:vAlign w:val="center"/>
          </w:tcPr>
          <w:p w14:paraId="00D12B1A" w14:textId="77777777" w:rsidR="0003666A" w:rsidRPr="00E50997" w:rsidRDefault="0003666A"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750" w:type="dxa"/>
            <w:gridSpan w:val="3"/>
            <w:vAlign w:val="center"/>
          </w:tcPr>
          <w:p w14:paraId="736F38F8" w14:textId="77777777" w:rsidR="0003666A" w:rsidRPr="00E50997" w:rsidRDefault="0003666A" w:rsidP="002F3655">
            <w:pPr>
              <w:spacing w:line="240" w:lineRule="auto"/>
              <w:rPr>
                <w:rFonts w:ascii="Times New Roman" w:hAnsi="Times New Roman" w:cs="Times New Roman"/>
              </w:rPr>
            </w:pPr>
            <w:r w:rsidRPr="00E50997">
              <w:rPr>
                <w:rFonts w:ascii="Times New Roman" w:hAnsi="Times New Roman" w:cs="Times New Roman"/>
              </w:rPr>
              <w:t>Losses to local economy / limited access by First Responders / Jurisdictional Issues / International Implications / Danger to Public Safety / Casualties</w:t>
            </w:r>
          </w:p>
        </w:tc>
      </w:tr>
      <w:tr w:rsidR="0003666A" w:rsidRPr="002F3655" w14:paraId="249F4F48" w14:textId="77777777" w:rsidTr="00302805">
        <w:trPr>
          <w:cantSplit/>
          <w:trHeight w:hRule="exact" w:val="340"/>
        </w:trPr>
        <w:tc>
          <w:tcPr>
            <w:tcW w:w="10722" w:type="dxa"/>
            <w:gridSpan w:val="4"/>
            <w:shd w:val="clear" w:color="auto" w:fill="FFC000"/>
            <w:vAlign w:val="center"/>
          </w:tcPr>
          <w:p w14:paraId="484BF268" w14:textId="77777777" w:rsidR="0003666A" w:rsidRPr="00E50997" w:rsidRDefault="0003666A" w:rsidP="00D07F45">
            <w:pPr>
              <w:spacing w:after="0" w:line="240" w:lineRule="auto"/>
              <w:rPr>
                <w:rFonts w:ascii="Times New Roman" w:hAnsi="Times New Roman" w:cs="Times New Roman"/>
              </w:rPr>
            </w:pPr>
            <w:r w:rsidRPr="00E50997">
              <w:rPr>
                <w:rFonts w:ascii="Times New Roman" w:hAnsi="Times New Roman" w:cs="Times New Roman"/>
                <w:b/>
              </w:rPr>
              <w:t>Immediate Actions (IA)</w:t>
            </w:r>
          </w:p>
        </w:tc>
      </w:tr>
      <w:tr w:rsidR="0003666A" w:rsidRPr="002F3655" w14:paraId="1637F7BA" w14:textId="77777777" w:rsidTr="000815B9">
        <w:trPr>
          <w:cantSplit/>
          <w:trHeight w:hRule="exact" w:val="515"/>
        </w:trPr>
        <w:tc>
          <w:tcPr>
            <w:tcW w:w="2972" w:type="dxa"/>
            <w:shd w:val="clear" w:color="auto" w:fill="FFFFFF" w:themeFill="background1"/>
            <w:vAlign w:val="center"/>
          </w:tcPr>
          <w:p w14:paraId="0EB14C49" w14:textId="77777777" w:rsidR="0003666A" w:rsidRPr="00E50997" w:rsidRDefault="0003666A"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750" w:type="dxa"/>
            <w:gridSpan w:val="3"/>
            <w:vAlign w:val="center"/>
          </w:tcPr>
          <w:p w14:paraId="42C838CD" w14:textId="64106BE5" w:rsidR="0003666A" w:rsidRPr="00E50997" w:rsidRDefault="0003666A"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 REMC.</w:t>
            </w:r>
          </w:p>
        </w:tc>
      </w:tr>
      <w:tr w:rsidR="0003666A" w:rsidRPr="002F3655" w14:paraId="0CA4A01E" w14:textId="77777777" w:rsidTr="00302805">
        <w:trPr>
          <w:trHeight w:val="325"/>
        </w:trPr>
        <w:tc>
          <w:tcPr>
            <w:tcW w:w="10722" w:type="dxa"/>
            <w:gridSpan w:val="4"/>
            <w:shd w:val="clear" w:color="auto" w:fill="FFC000"/>
            <w:vAlign w:val="center"/>
          </w:tcPr>
          <w:p w14:paraId="7C275995" w14:textId="77777777" w:rsidR="0003666A" w:rsidRPr="000815B9" w:rsidRDefault="0003666A" w:rsidP="00D07F45">
            <w:pPr>
              <w:spacing w:after="0" w:line="240" w:lineRule="auto"/>
              <w:rPr>
                <w:rFonts w:ascii="Times New Roman" w:hAnsi="Times New Roman" w:cs="Times New Roman"/>
                <w:b/>
              </w:rPr>
            </w:pPr>
            <w:r w:rsidRPr="000815B9">
              <w:rPr>
                <w:rFonts w:ascii="Times New Roman" w:hAnsi="Times New Roman" w:cs="Times New Roman"/>
                <w:b/>
              </w:rPr>
              <w:t>The following actions may/may not occur, lead agencies procedures take precedence.</w:t>
            </w:r>
          </w:p>
        </w:tc>
      </w:tr>
      <w:tr w:rsidR="0003666A" w:rsidRPr="002F3655" w14:paraId="61CAFF34" w14:textId="77777777" w:rsidTr="000815B9">
        <w:trPr>
          <w:cantSplit/>
          <w:trHeight w:hRule="exact" w:val="564"/>
        </w:trPr>
        <w:tc>
          <w:tcPr>
            <w:tcW w:w="2972" w:type="dxa"/>
            <w:shd w:val="clear" w:color="auto" w:fill="FFFFFF" w:themeFill="background1"/>
            <w:vAlign w:val="center"/>
          </w:tcPr>
          <w:p w14:paraId="229F6376" w14:textId="77777777" w:rsidR="0003666A" w:rsidRPr="00E50997" w:rsidRDefault="0003666A"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3112" w:type="dxa"/>
            <w:shd w:val="clear" w:color="auto" w:fill="FFFFFF" w:themeFill="background1"/>
            <w:vAlign w:val="center"/>
          </w:tcPr>
          <w:p w14:paraId="57B7610F" w14:textId="77777777" w:rsidR="0003666A" w:rsidRPr="00E50997" w:rsidRDefault="0003666A" w:rsidP="002F3655">
            <w:pPr>
              <w:spacing w:after="0" w:line="240" w:lineRule="auto"/>
              <w:ind w:left="340"/>
              <w:jc w:val="center"/>
              <w:rPr>
                <w:rFonts w:ascii="Times New Roman" w:hAnsi="Times New Roman" w:cs="Times New Roman"/>
              </w:rPr>
            </w:pPr>
            <w:r w:rsidRPr="00E50997">
              <w:rPr>
                <w:rFonts w:ascii="Times New Roman" w:hAnsi="Times New Roman" w:cs="Times New Roman"/>
                <w:b/>
              </w:rPr>
              <w:t>Suggested Agencies</w:t>
            </w:r>
          </w:p>
        </w:tc>
        <w:tc>
          <w:tcPr>
            <w:tcW w:w="2408" w:type="dxa"/>
            <w:shd w:val="clear" w:color="auto" w:fill="FFFFFF" w:themeFill="background1"/>
            <w:vAlign w:val="center"/>
          </w:tcPr>
          <w:p w14:paraId="31136952" w14:textId="77777777" w:rsidR="0003666A" w:rsidRPr="00E50997" w:rsidRDefault="0003666A"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230" w:type="dxa"/>
            <w:shd w:val="clear" w:color="auto" w:fill="FFFFFF" w:themeFill="background1"/>
            <w:vAlign w:val="center"/>
          </w:tcPr>
          <w:p w14:paraId="50BC45B5" w14:textId="77777777" w:rsidR="0003666A" w:rsidRPr="00E50997" w:rsidRDefault="0003666A"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03666A" w:rsidRPr="002F3655" w14:paraId="6F8EF8DD" w14:textId="77777777" w:rsidTr="000815B9">
        <w:trPr>
          <w:trHeight w:val="416"/>
        </w:trPr>
        <w:tc>
          <w:tcPr>
            <w:tcW w:w="2972" w:type="dxa"/>
            <w:shd w:val="clear" w:color="auto" w:fill="FFFFFF" w:themeFill="background1"/>
            <w:vAlign w:val="center"/>
          </w:tcPr>
          <w:p w14:paraId="43AD4E8C"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3112" w:type="dxa"/>
            <w:vMerge w:val="restart"/>
          </w:tcPr>
          <w:p w14:paraId="6AAB36D6" w14:textId="77777777" w:rsidR="0003666A" w:rsidRPr="00E50997" w:rsidRDefault="0003666A"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Fire Dept.</w:t>
            </w:r>
          </w:p>
          <w:p w14:paraId="456391C0" w14:textId="08F9360B" w:rsidR="0003666A" w:rsidRPr="00E50997" w:rsidRDefault="00302805"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Police</w:t>
            </w:r>
          </w:p>
          <w:p w14:paraId="17DB3CB5" w14:textId="77777777" w:rsidR="0003666A" w:rsidRPr="00E50997" w:rsidRDefault="0003666A"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Ambulance NB</w:t>
            </w:r>
          </w:p>
          <w:p w14:paraId="50B4A9F2" w14:textId="77777777" w:rsidR="0003666A" w:rsidRPr="00E50997" w:rsidRDefault="0003666A"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 xml:space="preserve">NB Power </w:t>
            </w:r>
          </w:p>
          <w:p w14:paraId="3DE8799D" w14:textId="77777777" w:rsidR="0003666A" w:rsidRPr="00E50997" w:rsidRDefault="0003666A"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Public Works</w:t>
            </w:r>
          </w:p>
          <w:p w14:paraId="1A8E4791" w14:textId="77777777" w:rsidR="0003666A" w:rsidRPr="00E50997" w:rsidRDefault="0003666A"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Emergency Social Services (ESS)</w:t>
            </w:r>
          </w:p>
          <w:p w14:paraId="5F5C3CBF" w14:textId="77777777" w:rsidR="0003666A" w:rsidRPr="00E50997" w:rsidRDefault="0003666A"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Red Cross</w:t>
            </w:r>
          </w:p>
          <w:p w14:paraId="709358A1" w14:textId="77777777" w:rsidR="0003666A" w:rsidRPr="00E50997" w:rsidRDefault="0003666A"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Horizon Health</w:t>
            </w:r>
          </w:p>
          <w:p w14:paraId="5FBC123F" w14:textId="77777777" w:rsidR="0003666A" w:rsidRPr="00E50997" w:rsidRDefault="0003666A"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Vitalité Health</w:t>
            </w:r>
          </w:p>
          <w:p w14:paraId="4D14DB2B" w14:textId="410B9DC7" w:rsidR="0003666A" w:rsidRPr="00E50997" w:rsidRDefault="0003666A"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D</w:t>
            </w:r>
            <w:r w:rsidR="00302805" w:rsidRPr="00E50997">
              <w:rPr>
                <w:rFonts w:ascii="Times New Roman" w:hAnsi="Times New Roman" w:cs="Times New Roman"/>
              </w:rPr>
              <w:t>ept. of Environment and Local Government (D</w:t>
            </w:r>
            <w:r w:rsidRPr="00E50997">
              <w:rPr>
                <w:rFonts w:ascii="Times New Roman" w:hAnsi="Times New Roman" w:cs="Times New Roman"/>
              </w:rPr>
              <w:t>ELG</w:t>
            </w:r>
            <w:r w:rsidR="00302805" w:rsidRPr="00E50997">
              <w:rPr>
                <w:rFonts w:ascii="Times New Roman" w:hAnsi="Times New Roman" w:cs="Times New Roman"/>
              </w:rPr>
              <w:t>)</w:t>
            </w:r>
          </w:p>
          <w:p w14:paraId="3428EA1F" w14:textId="77777777" w:rsidR="0003666A" w:rsidRPr="00E50997" w:rsidRDefault="0003666A"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Canadian Coast Guard</w:t>
            </w:r>
          </w:p>
        </w:tc>
        <w:tc>
          <w:tcPr>
            <w:tcW w:w="2408" w:type="dxa"/>
            <w:vMerge w:val="restart"/>
          </w:tcPr>
          <w:p w14:paraId="20AA7783" w14:textId="77777777" w:rsidR="0003666A" w:rsidRPr="00E50997" w:rsidRDefault="0003666A"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Issue public warnings with pre-determined messages (if applicable)</w:t>
            </w:r>
          </w:p>
          <w:p w14:paraId="46B7A4AC" w14:textId="77777777" w:rsidR="0003666A" w:rsidRPr="00E50997" w:rsidRDefault="0003666A"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Use of Alert Ready (if applicable)</w:t>
            </w:r>
          </w:p>
          <w:p w14:paraId="0E352A49" w14:textId="77777777" w:rsidR="0003666A" w:rsidRPr="00E50997" w:rsidRDefault="0003666A" w:rsidP="00A076BD">
            <w:pPr>
              <w:numPr>
                <w:ilvl w:val="0"/>
                <w:numId w:val="9"/>
              </w:numPr>
              <w:spacing w:after="0" w:line="240" w:lineRule="auto"/>
              <w:ind w:left="283"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28A3F728" w14:textId="77777777" w:rsidR="0003666A" w:rsidRPr="00E50997" w:rsidRDefault="0003666A" w:rsidP="00A076BD">
            <w:pPr>
              <w:pStyle w:val="ListParagraph"/>
              <w:numPr>
                <w:ilvl w:val="0"/>
                <w:numId w:val="9"/>
              </w:numPr>
              <w:spacing w:after="0" w:line="240" w:lineRule="auto"/>
              <w:ind w:left="283"/>
              <w:rPr>
                <w:rFonts w:ascii="Times New Roman" w:hAnsi="Times New Roman" w:cs="Times New Roman"/>
              </w:rPr>
            </w:pPr>
            <w:r w:rsidRPr="00E50997">
              <w:rPr>
                <w:rFonts w:ascii="Times New Roman" w:hAnsi="Times New Roman" w:cs="Times New Roman"/>
              </w:rPr>
              <w:t>Be prepared to open warming centres or reception centres</w:t>
            </w:r>
          </w:p>
        </w:tc>
        <w:tc>
          <w:tcPr>
            <w:tcW w:w="2230" w:type="dxa"/>
            <w:vMerge w:val="restart"/>
          </w:tcPr>
          <w:p w14:paraId="354D7BB2" w14:textId="77777777" w:rsidR="0003666A" w:rsidRPr="00E50997" w:rsidRDefault="0003666A"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Identify resources at hand</w:t>
            </w:r>
          </w:p>
          <w:p w14:paraId="788F1E0C" w14:textId="77777777" w:rsidR="0003666A" w:rsidRPr="00E50997" w:rsidRDefault="0003666A"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Identify resources lacking</w:t>
            </w:r>
          </w:p>
          <w:p w14:paraId="2580B004" w14:textId="77777777" w:rsidR="0003666A" w:rsidRPr="00E50997" w:rsidRDefault="0003666A"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Identify resources required</w:t>
            </w:r>
          </w:p>
          <w:p w14:paraId="54ED5475" w14:textId="77777777" w:rsidR="0003666A" w:rsidRPr="00E50997" w:rsidRDefault="0003666A"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Mutual Aid request</w:t>
            </w:r>
          </w:p>
          <w:p w14:paraId="2FCDDF87" w14:textId="77777777" w:rsidR="0003666A" w:rsidRPr="00E50997" w:rsidRDefault="0003666A"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Assess Regional Assistance</w:t>
            </w:r>
          </w:p>
          <w:p w14:paraId="0804FB6A" w14:textId="77777777" w:rsidR="0003666A" w:rsidRPr="00E50997" w:rsidRDefault="0003666A"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Assess Provincial Assistance</w:t>
            </w:r>
          </w:p>
          <w:p w14:paraId="422DBBEB" w14:textId="77777777" w:rsidR="0003666A" w:rsidRPr="00E50997" w:rsidRDefault="0003666A" w:rsidP="00A076BD">
            <w:pPr>
              <w:pStyle w:val="ListParagraph"/>
              <w:numPr>
                <w:ilvl w:val="0"/>
                <w:numId w:val="9"/>
              </w:numPr>
              <w:spacing w:after="0" w:line="240" w:lineRule="auto"/>
              <w:ind w:left="283" w:hanging="357"/>
              <w:rPr>
                <w:rFonts w:ascii="Times New Roman" w:hAnsi="Times New Roman" w:cs="Times New Roman"/>
              </w:rPr>
            </w:pPr>
            <w:r w:rsidRPr="00E50997">
              <w:rPr>
                <w:rFonts w:ascii="Times New Roman" w:hAnsi="Times New Roman" w:cs="Times New Roman"/>
              </w:rPr>
              <w:t>Assess National Assistance</w:t>
            </w:r>
          </w:p>
        </w:tc>
      </w:tr>
      <w:tr w:rsidR="0003666A" w:rsidRPr="002F3655" w14:paraId="4C7AF1E8" w14:textId="77777777" w:rsidTr="000815B9">
        <w:trPr>
          <w:trHeight w:val="416"/>
        </w:trPr>
        <w:tc>
          <w:tcPr>
            <w:tcW w:w="2972" w:type="dxa"/>
            <w:shd w:val="clear" w:color="auto" w:fill="FFFFFF" w:themeFill="background1"/>
            <w:vAlign w:val="center"/>
          </w:tcPr>
          <w:p w14:paraId="5AEE35F6" w14:textId="77777777" w:rsidR="0003666A" w:rsidRPr="00E50997" w:rsidRDefault="0003666A"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3112" w:type="dxa"/>
            <w:vMerge/>
            <w:vAlign w:val="center"/>
          </w:tcPr>
          <w:p w14:paraId="7F990BFC" w14:textId="77777777" w:rsidR="0003666A" w:rsidRPr="00E50997" w:rsidRDefault="0003666A" w:rsidP="002F3655">
            <w:pPr>
              <w:spacing w:after="0" w:line="240" w:lineRule="auto"/>
              <w:jc w:val="center"/>
              <w:rPr>
                <w:rFonts w:ascii="Times New Roman" w:hAnsi="Times New Roman" w:cs="Times New Roman"/>
              </w:rPr>
            </w:pPr>
          </w:p>
        </w:tc>
        <w:tc>
          <w:tcPr>
            <w:tcW w:w="2408" w:type="dxa"/>
            <w:vMerge/>
            <w:vAlign w:val="center"/>
          </w:tcPr>
          <w:p w14:paraId="2D6DB8C9" w14:textId="77777777" w:rsidR="0003666A" w:rsidRPr="00E50997" w:rsidRDefault="0003666A" w:rsidP="002F3655">
            <w:pPr>
              <w:spacing w:after="0" w:line="240" w:lineRule="auto"/>
              <w:jc w:val="center"/>
              <w:rPr>
                <w:rFonts w:ascii="Times New Roman" w:hAnsi="Times New Roman" w:cs="Times New Roman"/>
              </w:rPr>
            </w:pPr>
          </w:p>
        </w:tc>
        <w:tc>
          <w:tcPr>
            <w:tcW w:w="2230" w:type="dxa"/>
            <w:vMerge/>
            <w:vAlign w:val="center"/>
          </w:tcPr>
          <w:p w14:paraId="6556C2C5"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0A0F10B2" w14:textId="77777777" w:rsidTr="000815B9">
        <w:trPr>
          <w:trHeight w:val="416"/>
        </w:trPr>
        <w:tc>
          <w:tcPr>
            <w:tcW w:w="2972" w:type="dxa"/>
            <w:shd w:val="clear" w:color="auto" w:fill="FFFFFF" w:themeFill="background1"/>
            <w:vAlign w:val="center"/>
          </w:tcPr>
          <w:p w14:paraId="239F322A"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3112" w:type="dxa"/>
            <w:vMerge/>
            <w:vAlign w:val="center"/>
          </w:tcPr>
          <w:p w14:paraId="2D5449C7" w14:textId="77777777" w:rsidR="0003666A" w:rsidRPr="00E50997" w:rsidRDefault="0003666A" w:rsidP="002F3655">
            <w:pPr>
              <w:spacing w:after="0" w:line="240" w:lineRule="auto"/>
              <w:jc w:val="center"/>
              <w:rPr>
                <w:rFonts w:ascii="Times New Roman" w:hAnsi="Times New Roman" w:cs="Times New Roman"/>
              </w:rPr>
            </w:pPr>
          </w:p>
        </w:tc>
        <w:tc>
          <w:tcPr>
            <w:tcW w:w="2408" w:type="dxa"/>
            <w:vMerge/>
            <w:vAlign w:val="center"/>
          </w:tcPr>
          <w:p w14:paraId="159F2CF0" w14:textId="77777777" w:rsidR="0003666A" w:rsidRPr="00E50997" w:rsidRDefault="0003666A" w:rsidP="002F3655">
            <w:pPr>
              <w:spacing w:after="0" w:line="240" w:lineRule="auto"/>
              <w:jc w:val="center"/>
              <w:rPr>
                <w:rFonts w:ascii="Times New Roman" w:hAnsi="Times New Roman" w:cs="Times New Roman"/>
              </w:rPr>
            </w:pPr>
          </w:p>
        </w:tc>
        <w:tc>
          <w:tcPr>
            <w:tcW w:w="2230" w:type="dxa"/>
            <w:vMerge/>
            <w:vAlign w:val="center"/>
          </w:tcPr>
          <w:p w14:paraId="168BBE45"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4601498B" w14:textId="77777777" w:rsidTr="000815B9">
        <w:trPr>
          <w:trHeight w:val="416"/>
        </w:trPr>
        <w:tc>
          <w:tcPr>
            <w:tcW w:w="2972" w:type="dxa"/>
            <w:shd w:val="clear" w:color="auto" w:fill="FFFFFF" w:themeFill="background1"/>
            <w:vAlign w:val="center"/>
          </w:tcPr>
          <w:p w14:paraId="7F0035E8"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3112" w:type="dxa"/>
            <w:vMerge/>
            <w:vAlign w:val="center"/>
          </w:tcPr>
          <w:p w14:paraId="4620FCCB" w14:textId="77777777" w:rsidR="0003666A" w:rsidRPr="00E50997" w:rsidRDefault="0003666A" w:rsidP="002F3655">
            <w:pPr>
              <w:spacing w:after="0" w:line="240" w:lineRule="auto"/>
              <w:jc w:val="center"/>
              <w:rPr>
                <w:rFonts w:ascii="Times New Roman" w:hAnsi="Times New Roman" w:cs="Times New Roman"/>
              </w:rPr>
            </w:pPr>
          </w:p>
        </w:tc>
        <w:tc>
          <w:tcPr>
            <w:tcW w:w="2408" w:type="dxa"/>
            <w:vMerge/>
            <w:vAlign w:val="center"/>
          </w:tcPr>
          <w:p w14:paraId="7A8EC6CB" w14:textId="77777777" w:rsidR="0003666A" w:rsidRPr="00E50997" w:rsidRDefault="0003666A" w:rsidP="002F3655">
            <w:pPr>
              <w:spacing w:after="0" w:line="240" w:lineRule="auto"/>
              <w:jc w:val="center"/>
              <w:rPr>
                <w:rFonts w:ascii="Times New Roman" w:hAnsi="Times New Roman" w:cs="Times New Roman"/>
              </w:rPr>
            </w:pPr>
          </w:p>
        </w:tc>
        <w:tc>
          <w:tcPr>
            <w:tcW w:w="2230" w:type="dxa"/>
            <w:vMerge/>
            <w:vAlign w:val="center"/>
          </w:tcPr>
          <w:p w14:paraId="526D4BC9"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234FE999" w14:textId="77777777" w:rsidTr="000815B9">
        <w:trPr>
          <w:trHeight w:val="416"/>
        </w:trPr>
        <w:tc>
          <w:tcPr>
            <w:tcW w:w="2972" w:type="dxa"/>
            <w:shd w:val="clear" w:color="auto" w:fill="FFFFFF" w:themeFill="background1"/>
            <w:vAlign w:val="center"/>
          </w:tcPr>
          <w:p w14:paraId="3A6F2613"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3112" w:type="dxa"/>
            <w:vMerge/>
            <w:vAlign w:val="center"/>
          </w:tcPr>
          <w:p w14:paraId="551472CE" w14:textId="77777777" w:rsidR="0003666A" w:rsidRPr="00E50997" w:rsidRDefault="0003666A" w:rsidP="002F3655">
            <w:pPr>
              <w:spacing w:after="0" w:line="240" w:lineRule="auto"/>
              <w:jc w:val="center"/>
              <w:rPr>
                <w:rFonts w:ascii="Times New Roman" w:hAnsi="Times New Roman" w:cs="Times New Roman"/>
              </w:rPr>
            </w:pPr>
          </w:p>
        </w:tc>
        <w:tc>
          <w:tcPr>
            <w:tcW w:w="2408" w:type="dxa"/>
            <w:vMerge/>
            <w:vAlign w:val="center"/>
          </w:tcPr>
          <w:p w14:paraId="0C8522C1" w14:textId="77777777" w:rsidR="0003666A" w:rsidRPr="00E50997" w:rsidRDefault="0003666A" w:rsidP="002F3655">
            <w:pPr>
              <w:spacing w:after="0" w:line="240" w:lineRule="auto"/>
              <w:jc w:val="center"/>
              <w:rPr>
                <w:rFonts w:ascii="Times New Roman" w:hAnsi="Times New Roman" w:cs="Times New Roman"/>
              </w:rPr>
            </w:pPr>
          </w:p>
        </w:tc>
        <w:tc>
          <w:tcPr>
            <w:tcW w:w="2230" w:type="dxa"/>
            <w:vMerge/>
            <w:vAlign w:val="center"/>
          </w:tcPr>
          <w:p w14:paraId="6A92F863"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4D1F1585" w14:textId="77777777" w:rsidTr="000815B9">
        <w:trPr>
          <w:trHeight w:val="416"/>
        </w:trPr>
        <w:tc>
          <w:tcPr>
            <w:tcW w:w="2972" w:type="dxa"/>
            <w:shd w:val="clear" w:color="auto" w:fill="FFFFFF" w:themeFill="background1"/>
            <w:vAlign w:val="center"/>
          </w:tcPr>
          <w:p w14:paraId="4BC1612E"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3112" w:type="dxa"/>
            <w:vMerge/>
            <w:vAlign w:val="center"/>
          </w:tcPr>
          <w:p w14:paraId="54BA104E" w14:textId="77777777" w:rsidR="0003666A" w:rsidRPr="00E50997" w:rsidRDefault="0003666A" w:rsidP="002F3655">
            <w:pPr>
              <w:spacing w:after="0" w:line="240" w:lineRule="auto"/>
              <w:jc w:val="center"/>
              <w:rPr>
                <w:rFonts w:ascii="Times New Roman" w:hAnsi="Times New Roman" w:cs="Times New Roman"/>
              </w:rPr>
            </w:pPr>
          </w:p>
        </w:tc>
        <w:tc>
          <w:tcPr>
            <w:tcW w:w="2408" w:type="dxa"/>
            <w:vMerge/>
            <w:vAlign w:val="center"/>
          </w:tcPr>
          <w:p w14:paraId="01105E13" w14:textId="77777777" w:rsidR="0003666A" w:rsidRPr="00E50997" w:rsidRDefault="0003666A" w:rsidP="002F3655">
            <w:pPr>
              <w:spacing w:after="0" w:line="240" w:lineRule="auto"/>
              <w:jc w:val="center"/>
              <w:rPr>
                <w:rFonts w:ascii="Times New Roman" w:hAnsi="Times New Roman" w:cs="Times New Roman"/>
              </w:rPr>
            </w:pPr>
          </w:p>
        </w:tc>
        <w:tc>
          <w:tcPr>
            <w:tcW w:w="2230" w:type="dxa"/>
            <w:vMerge/>
            <w:vAlign w:val="center"/>
          </w:tcPr>
          <w:p w14:paraId="6BF5BB4B"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0A2D07CC" w14:textId="77777777" w:rsidTr="000815B9">
        <w:trPr>
          <w:trHeight w:val="416"/>
        </w:trPr>
        <w:tc>
          <w:tcPr>
            <w:tcW w:w="2972" w:type="dxa"/>
            <w:shd w:val="clear" w:color="auto" w:fill="FFFFFF" w:themeFill="background1"/>
            <w:vAlign w:val="center"/>
          </w:tcPr>
          <w:p w14:paraId="3C897CA3"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3112" w:type="dxa"/>
            <w:vMerge/>
            <w:vAlign w:val="center"/>
          </w:tcPr>
          <w:p w14:paraId="017F5395" w14:textId="77777777" w:rsidR="0003666A" w:rsidRPr="00E50997" w:rsidRDefault="0003666A" w:rsidP="002F3655">
            <w:pPr>
              <w:spacing w:after="0" w:line="240" w:lineRule="auto"/>
              <w:jc w:val="center"/>
              <w:rPr>
                <w:rFonts w:ascii="Times New Roman" w:hAnsi="Times New Roman" w:cs="Times New Roman"/>
              </w:rPr>
            </w:pPr>
          </w:p>
        </w:tc>
        <w:tc>
          <w:tcPr>
            <w:tcW w:w="2408" w:type="dxa"/>
            <w:vMerge/>
            <w:vAlign w:val="center"/>
          </w:tcPr>
          <w:p w14:paraId="0CB630DB" w14:textId="77777777" w:rsidR="0003666A" w:rsidRPr="00E50997" w:rsidRDefault="0003666A" w:rsidP="002F3655">
            <w:pPr>
              <w:spacing w:after="0" w:line="240" w:lineRule="auto"/>
              <w:jc w:val="center"/>
              <w:rPr>
                <w:rFonts w:ascii="Times New Roman" w:hAnsi="Times New Roman" w:cs="Times New Roman"/>
              </w:rPr>
            </w:pPr>
          </w:p>
        </w:tc>
        <w:tc>
          <w:tcPr>
            <w:tcW w:w="2230" w:type="dxa"/>
            <w:vMerge/>
            <w:vAlign w:val="center"/>
          </w:tcPr>
          <w:p w14:paraId="447CFE1A" w14:textId="77777777" w:rsidR="0003666A" w:rsidRPr="00E50997" w:rsidRDefault="0003666A" w:rsidP="002F3655">
            <w:pPr>
              <w:spacing w:after="0" w:line="240" w:lineRule="auto"/>
              <w:jc w:val="center"/>
              <w:rPr>
                <w:rFonts w:ascii="Times New Roman" w:hAnsi="Times New Roman" w:cs="Times New Roman"/>
              </w:rPr>
            </w:pPr>
          </w:p>
        </w:tc>
      </w:tr>
      <w:tr w:rsidR="00D07F45" w:rsidRPr="002F3655" w14:paraId="64820C87" w14:textId="77777777" w:rsidTr="000815B9">
        <w:trPr>
          <w:trHeight w:val="416"/>
        </w:trPr>
        <w:tc>
          <w:tcPr>
            <w:tcW w:w="2972" w:type="dxa"/>
            <w:shd w:val="clear" w:color="auto" w:fill="FFFFFF" w:themeFill="background1"/>
            <w:vAlign w:val="center"/>
          </w:tcPr>
          <w:p w14:paraId="7C90DEE5" w14:textId="77777777" w:rsidR="00D07F45" w:rsidRPr="00E50997" w:rsidRDefault="00D07F45"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3112" w:type="dxa"/>
            <w:vMerge/>
            <w:vAlign w:val="center"/>
          </w:tcPr>
          <w:p w14:paraId="5CC3E376" w14:textId="77777777" w:rsidR="00D07F45" w:rsidRPr="00E50997" w:rsidRDefault="00D07F45" w:rsidP="002F3655">
            <w:pPr>
              <w:spacing w:after="0" w:line="240" w:lineRule="auto"/>
              <w:jc w:val="center"/>
              <w:rPr>
                <w:rFonts w:ascii="Times New Roman" w:hAnsi="Times New Roman" w:cs="Times New Roman"/>
              </w:rPr>
            </w:pPr>
          </w:p>
        </w:tc>
        <w:tc>
          <w:tcPr>
            <w:tcW w:w="2408" w:type="dxa"/>
            <w:vMerge/>
            <w:vAlign w:val="center"/>
          </w:tcPr>
          <w:p w14:paraId="61FA11D6" w14:textId="77777777" w:rsidR="00D07F45" w:rsidRPr="00E50997" w:rsidRDefault="00D07F45" w:rsidP="002F3655">
            <w:pPr>
              <w:spacing w:after="0" w:line="240" w:lineRule="auto"/>
              <w:jc w:val="center"/>
              <w:rPr>
                <w:rFonts w:ascii="Times New Roman" w:hAnsi="Times New Roman" w:cs="Times New Roman"/>
              </w:rPr>
            </w:pPr>
          </w:p>
        </w:tc>
        <w:tc>
          <w:tcPr>
            <w:tcW w:w="2230" w:type="dxa"/>
            <w:vMerge/>
            <w:vAlign w:val="center"/>
          </w:tcPr>
          <w:p w14:paraId="518B3521" w14:textId="77777777" w:rsidR="00D07F45" w:rsidRPr="00E50997" w:rsidRDefault="00D07F45" w:rsidP="002F3655">
            <w:pPr>
              <w:spacing w:after="0" w:line="240" w:lineRule="auto"/>
              <w:jc w:val="center"/>
              <w:rPr>
                <w:rFonts w:ascii="Times New Roman" w:hAnsi="Times New Roman" w:cs="Times New Roman"/>
              </w:rPr>
            </w:pPr>
          </w:p>
        </w:tc>
      </w:tr>
      <w:tr w:rsidR="0003666A" w:rsidRPr="002F3655" w14:paraId="43F2E389" w14:textId="77777777" w:rsidTr="000815B9">
        <w:trPr>
          <w:trHeight w:val="416"/>
        </w:trPr>
        <w:tc>
          <w:tcPr>
            <w:tcW w:w="2972" w:type="dxa"/>
            <w:shd w:val="clear" w:color="auto" w:fill="FFFFFF" w:themeFill="background1"/>
            <w:vAlign w:val="center"/>
          </w:tcPr>
          <w:p w14:paraId="6C277334" w14:textId="77777777" w:rsidR="0003666A" w:rsidRPr="00E50997" w:rsidRDefault="0003666A" w:rsidP="002F3655">
            <w:pPr>
              <w:spacing w:after="0" w:line="240" w:lineRule="auto"/>
              <w:ind w:left="-7"/>
              <w:rPr>
                <w:rFonts w:ascii="Times New Roman" w:eastAsia="Times New Roman" w:hAnsi="Times New Roman" w:cs="Times New Roman"/>
                <w:b/>
              </w:rPr>
            </w:pPr>
          </w:p>
        </w:tc>
        <w:tc>
          <w:tcPr>
            <w:tcW w:w="3112" w:type="dxa"/>
            <w:vMerge/>
            <w:vAlign w:val="center"/>
          </w:tcPr>
          <w:p w14:paraId="407B7BC4" w14:textId="77777777" w:rsidR="0003666A" w:rsidRPr="00E50997" w:rsidRDefault="0003666A" w:rsidP="002F3655">
            <w:pPr>
              <w:spacing w:after="0" w:line="240" w:lineRule="auto"/>
              <w:jc w:val="center"/>
              <w:rPr>
                <w:rFonts w:ascii="Times New Roman" w:hAnsi="Times New Roman" w:cs="Times New Roman"/>
              </w:rPr>
            </w:pPr>
          </w:p>
        </w:tc>
        <w:tc>
          <w:tcPr>
            <w:tcW w:w="2408" w:type="dxa"/>
            <w:vMerge/>
            <w:vAlign w:val="center"/>
          </w:tcPr>
          <w:p w14:paraId="5C47DB01" w14:textId="77777777" w:rsidR="0003666A" w:rsidRPr="00E50997" w:rsidRDefault="0003666A" w:rsidP="002F3655">
            <w:pPr>
              <w:spacing w:after="0" w:line="240" w:lineRule="auto"/>
              <w:jc w:val="center"/>
              <w:rPr>
                <w:rFonts w:ascii="Times New Roman" w:hAnsi="Times New Roman" w:cs="Times New Roman"/>
              </w:rPr>
            </w:pPr>
          </w:p>
        </w:tc>
        <w:tc>
          <w:tcPr>
            <w:tcW w:w="2230" w:type="dxa"/>
            <w:vMerge/>
            <w:vAlign w:val="center"/>
          </w:tcPr>
          <w:p w14:paraId="4BA9962C"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48A4B8BD" w14:textId="77777777" w:rsidTr="00302805">
        <w:trPr>
          <w:trHeight w:val="416"/>
        </w:trPr>
        <w:tc>
          <w:tcPr>
            <w:tcW w:w="10722" w:type="dxa"/>
            <w:gridSpan w:val="4"/>
            <w:shd w:val="clear" w:color="auto" w:fill="FFFFFF" w:themeFill="background1"/>
            <w:vAlign w:val="center"/>
          </w:tcPr>
          <w:p w14:paraId="580FD888" w14:textId="77777777" w:rsidR="0003666A" w:rsidRPr="00E50997" w:rsidRDefault="0003666A" w:rsidP="002F3655">
            <w:pPr>
              <w:spacing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72F2CA78" w14:textId="7D02CDCF" w:rsidR="0003666A" w:rsidRPr="00E50997" w:rsidRDefault="0003666A" w:rsidP="00A076BD">
            <w:pPr>
              <w:pStyle w:val="ListParagraph"/>
              <w:numPr>
                <w:ilvl w:val="1"/>
                <w:numId w:val="9"/>
              </w:numPr>
              <w:spacing w:after="0" w:line="240" w:lineRule="auto"/>
              <w:ind w:left="340"/>
              <w:rPr>
                <w:rFonts w:ascii="Times New Roman" w:hAnsi="Times New Roman" w:cs="Times New Roman"/>
                <w:b/>
              </w:rPr>
            </w:pPr>
            <w:r w:rsidRPr="00E50997">
              <w:rPr>
                <w:rFonts w:ascii="Times New Roman" w:hAnsi="Times New Roman" w:cs="Times New Roman"/>
              </w:rPr>
              <w:t xml:space="preserve">To assess the risk of storm surge you will need tide information (times and magnitudes), storm surge modeling and possibly wave modeling </w:t>
            </w:r>
            <w:hyperlink r:id="rId29" w:history="1">
              <w:r w:rsidR="003E0936">
                <w:rPr>
                  <w:rStyle w:val="Hyperlink"/>
                  <w:rFonts w:ascii="Times New Roman" w:hAnsi="Times New Roman"/>
                </w:rPr>
                <w:t>https://www2.gnb.ca/content/gnb/en/departments/elg/environment/content/water/content/water_quantity.html</w:t>
              </w:r>
            </w:hyperlink>
          </w:p>
          <w:p w14:paraId="674E6177" w14:textId="77777777" w:rsidR="0003666A" w:rsidRPr="00E50997" w:rsidRDefault="0003666A" w:rsidP="00A076BD">
            <w:pPr>
              <w:pStyle w:val="ListParagraph"/>
              <w:numPr>
                <w:ilvl w:val="1"/>
                <w:numId w:val="9"/>
              </w:numPr>
              <w:spacing w:after="0" w:line="240" w:lineRule="auto"/>
              <w:ind w:left="340"/>
              <w:rPr>
                <w:rFonts w:ascii="Times New Roman" w:hAnsi="Times New Roman" w:cs="Times New Roman"/>
              </w:rPr>
            </w:pPr>
            <w:r w:rsidRPr="00E50997">
              <w:rPr>
                <w:rFonts w:ascii="Times New Roman" w:hAnsi="Times New Roman" w:cs="Times New Roman"/>
              </w:rPr>
              <w:t>Storm surge estimate will be obtained through Environment Canada warnings or more detailed modelling provided is special briefing packages</w:t>
            </w:r>
          </w:p>
          <w:p w14:paraId="44FE0672" w14:textId="77777777" w:rsidR="0003666A" w:rsidRPr="00E50997" w:rsidRDefault="0003666A" w:rsidP="00A076BD">
            <w:pPr>
              <w:pStyle w:val="ListParagraph"/>
              <w:numPr>
                <w:ilvl w:val="1"/>
                <w:numId w:val="9"/>
              </w:numPr>
              <w:spacing w:after="0" w:line="240" w:lineRule="auto"/>
              <w:ind w:left="340"/>
              <w:rPr>
                <w:rFonts w:ascii="Times New Roman" w:hAnsi="Times New Roman" w:cs="Times New Roman"/>
              </w:rPr>
            </w:pPr>
            <w:r w:rsidRPr="00E50997">
              <w:rPr>
                <w:rFonts w:ascii="Times New Roman" w:hAnsi="Times New Roman" w:cs="Times New Roman"/>
              </w:rPr>
              <w:t>Check the Environment Canada Wave Model to see if there are any large waves approaching the time of peak water level.</w:t>
            </w:r>
          </w:p>
          <w:p w14:paraId="604A12B0" w14:textId="77777777" w:rsidR="0003666A" w:rsidRPr="00E50997" w:rsidRDefault="0003666A" w:rsidP="00A076BD">
            <w:pPr>
              <w:pStyle w:val="ListParagraph"/>
              <w:numPr>
                <w:ilvl w:val="1"/>
                <w:numId w:val="9"/>
              </w:numPr>
              <w:spacing w:after="0" w:line="240" w:lineRule="auto"/>
              <w:ind w:left="340"/>
              <w:rPr>
                <w:rFonts w:ascii="Times New Roman" w:hAnsi="Times New Roman" w:cs="Times New Roman"/>
                <w:b/>
              </w:rPr>
            </w:pPr>
            <w:r w:rsidRPr="00E50997">
              <w:rPr>
                <w:rFonts w:ascii="Times New Roman" w:hAnsi="Times New Roman" w:cs="Times New Roman"/>
              </w:rPr>
              <w:t>Use the tide times and the storm surge model to find the predicted peak water level (consider possible wave setup) – this will be the water level from chart datum</w:t>
            </w:r>
            <w:r w:rsidR="00D07F45" w:rsidRPr="00E50997">
              <w:rPr>
                <w:rFonts w:ascii="Times New Roman" w:hAnsi="Times New Roman" w:cs="Times New Roman"/>
              </w:rPr>
              <w:t xml:space="preserve"> </w:t>
            </w:r>
            <w:r w:rsidRPr="00E50997">
              <w:rPr>
                <w:rFonts w:ascii="Times New Roman" w:hAnsi="Times New Roman" w:cs="Times New Roman"/>
                <w:b/>
              </w:rPr>
              <w:t>Total Water Level (CD) = (Tide) + (Predicted Storm Surge) + (Wave Setup)</w:t>
            </w:r>
          </w:p>
          <w:p w14:paraId="14BBCA86" w14:textId="4A46BBFE" w:rsidR="0003666A" w:rsidRPr="00C1305F" w:rsidRDefault="0003666A" w:rsidP="00A076BD">
            <w:pPr>
              <w:pStyle w:val="ListParagraph"/>
              <w:numPr>
                <w:ilvl w:val="1"/>
                <w:numId w:val="9"/>
              </w:numPr>
              <w:spacing w:after="0" w:line="240" w:lineRule="auto"/>
              <w:ind w:left="340"/>
              <w:rPr>
                <w:rFonts w:ascii="Times New Roman" w:hAnsi="Times New Roman" w:cs="Times New Roman"/>
                <w:b/>
                <w:u w:val="single"/>
              </w:rPr>
            </w:pPr>
            <w:r w:rsidRPr="00E50997">
              <w:rPr>
                <w:rFonts w:ascii="Times New Roman" w:hAnsi="Times New Roman" w:cs="Times New Roman"/>
              </w:rPr>
              <w:t>Optional: In some cases you may want to convert the predicted water level relative to chart datum to the water level relative to CGVD28 which is the reference level for heights in Canada.</w:t>
            </w:r>
          </w:p>
          <w:p w14:paraId="16A6E82D" w14:textId="10C36783" w:rsidR="00C1305F" w:rsidRDefault="00C1305F" w:rsidP="00C1305F">
            <w:pPr>
              <w:spacing w:after="0" w:line="240" w:lineRule="auto"/>
              <w:rPr>
                <w:rFonts w:ascii="Times New Roman" w:hAnsi="Times New Roman" w:cs="Times New Roman"/>
                <w:b/>
                <w:u w:val="single"/>
              </w:rPr>
            </w:pPr>
          </w:p>
          <w:p w14:paraId="3366D9D8" w14:textId="36C32798" w:rsidR="00C1305F" w:rsidRDefault="00C1305F" w:rsidP="00C1305F">
            <w:pPr>
              <w:spacing w:after="0" w:line="240" w:lineRule="auto"/>
              <w:rPr>
                <w:rFonts w:ascii="Times New Roman" w:hAnsi="Times New Roman" w:cs="Times New Roman"/>
                <w:b/>
                <w:u w:val="single"/>
              </w:rPr>
            </w:pPr>
          </w:p>
          <w:p w14:paraId="77D2B414" w14:textId="1DEED471" w:rsidR="00C1305F" w:rsidRDefault="00C1305F" w:rsidP="00C1305F">
            <w:pPr>
              <w:spacing w:after="0" w:line="240" w:lineRule="auto"/>
              <w:rPr>
                <w:rFonts w:ascii="Times New Roman" w:hAnsi="Times New Roman" w:cs="Times New Roman"/>
                <w:b/>
                <w:u w:val="single"/>
              </w:rPr>
            </w:pPr>
          </w:p>
          <w:p w14:paraId="6E58C219" w14:textId="37B58FE4" w:rsidR="00C1305F" w:rsidRDefault="00C1305F" w:rsidP="00C1305F">
            <w:pPr>
              <w:spacing w:after="0" w:line="240" w:lineRule="auto"/>
              <w:rPr>
                <w:rFonts w:ascii="Times New Roman" w:hAnsi="Times New Roman" w:cs="Times New Roman"/>
                <w:b/>
                <w:u w:val="single"/>
              </w:rPr>
            </w:pPr>
          </w:p>
          <w:p w14:paraId="4B5DE190" w14:textId="77777777" w:rsidR="000815B9" w:rsidRPr="00C1305F" w:rsidRDefault="000815B9" w:rsidP="00C1305F">
            <w:pPr>
              <w:spacing w:after="0" w:line="240" w:lineRule="auto"/>
              <w:rPr>
                <w:rFonts w:ascii="Times New Roman" w:hAnsi="Times New Roman" w:cs="Times New Roman"/>
                <w:b/>
                <w:u w:val="single"/>
              </w:rPr>
            </w:pPr>
          </w:p>
          <w:p w14:paraId="03552F54" w14:textId="77777777" w:rsidR="00EB4148" w:rsidRPr="00E50997" w:rsidRDefault="00EB4148" w:rsidP="00EB4148">
            <w:pPr>
              <w:spacing w:after="0" w:line="240" w:lineRule="auto"/>
              <w:rPr>
                <w:rFonts w:ascii="Times New Roman" w:hAnsi="Times New Roman" w:cs="Times New Roman"/>
                <w:b/>
                <w:u w:val="single"/>
              </w:rPr>
            </w:pPr>
          </w:p>
          <w:p w14:paraId="76056947" w14:textId="77777777" w:rsidR="00EB4148" w:rsidRPr="00E50997" w:rsidRDefault="00EB4148" w:rsidP="00EB4148">
            <w:pPr>
              <w:spacing w:after="0" w:line="240" w:lineRule="auto"/>
              <w:rPr>
                <w:rFonts w:ascii="Times New Roman" w:hAnsi="Times New Roman" w:cs="Times New Roman"/>
                <w:b/>
                <w:u w:val="single"/>
              </w:rPr>
            </w:pPr>
          </w:p>
        </w:tc>
      </w:tr>
    </w:tbl>
    <w:p w14:paraId="72500373" w14:textId="77777777" w:rsidR="00FC3874" w:rsidRPr="002F3655" w:rsidRDefault="00FC3874" w:rsidP="002F3655">
      <w:pPr>
        <w:spacing w:line="240" w:lineRule="auto"/>
        <w:rPr>
          <w:rFonts w:ascii="Times New Roman" w:eastAsia="Times New Roman" w:hAnsi="Times New Roman" w:cs="Times New Roman"/>
          <w:sz w:val="24"/>
          <w:szCs w:val="24"/>
          <w:lang w:val="en-US" w:eastAsia="ar-SA"/>
        </w:rPr>
      </w:pPr>
      <w:r w:rsidRPr="002F3655">
        <w:rPr>
          <w:rFonts w:ascii="Times New Roman" w:eastAsia="Times New Roman" w:hAnsi="Times New Roman" w:cs="Times New Roman"/>
          <w:sz w:val="24"/>
          <w:szCs w:val="24"/>
          <w:lang w:val="en-US" w:eastAsia="ar-SA"/>
        </w:rPr>
        <w:br w:type="page"/>
      </w:r>
    </w:p>
    <w:p w14:paraId="02A135FD" w14:textId="77777777" w:rsidR="00EF795E" w:rsidRPr="002F3655" w:rsidRDefault="00EF795E" w:rsidP="002F3655">
      <w:pPr>
        <w:widowControl w:val="0"/>
        <w:suppressAutoHyphens/>
        <w:spacing w:after="0" w:line="240" w:lineRule="auto"/>
        <w:rPr>
          <w:rFonts w:ascii="Times New Roman" w:eastAsia="Times New Roman" w:hAnsi="Times New Roman" w:cs="Times New Roman"/>
          <w:sz w:val="24"/>
          <w:szCs w:val="24"/>
          <w:lang w:val="en-US" w:eastAsia="ar-SA"/>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6"/>
        <w:gridCol w:w="2533"/>
        <w:gridCol w:w="2430"/>
        <w:gridCol w:w="2201"/>
      </w:tblGrid>
      <w:tr w:rsidR="000E3C3E" w:rsidRPr="002F3655" w14:paraId="1C94EF44" w14:textId="77777777" w:rsidTr="00302805">
        <w:trPr>
          <w:cantSplit/>
          <w:trHeight w:hRule="exact" w:val="340"/>
        </w:trPr>
        <w:tc>
          <w:tcPr>
            <w:tcW w:w="10490" w:type="dxa"/>
            <w:gridSpan w:val="4"/>
            <w:shd w:val="clear" w:color="auto" w:fill="FFC000"/>
            <w:vAlign w:val="center"/>
          </w:tcPr>
          <w:p w14:paraId="7DA0CAE7" w14:textId="2EECB957" w:rsidR="000E3C3E" w:rsidRPr="00E50997" w:rsidRDefault="000E3C3E" w:rsidP="001C46DC">
            <w:pPr>
              <w:spacing w:line="240" w:lineRule="auto"/>
              <w:rPr>
                <w:rFonts w:ascii="Times New Roman" w:hAnsi="Times New Roman" w:cs="Times New Roman"/>
                <w:sz w:val="24"/>
                <w:szCs w:val="24"/>
              </w:rPr>
            </w:pPr>
            <w:bookmarkStart w:id="80" w:name="Transportation"/>
            <w:r w:rsidRPr="00E50997">
              <w:rPr>
                <w:rFonts w:ascii="Times New Roman" w:hAnsi="Times New Roman" w:cs="Times New Roman"/>
                <w:b/>
                <w:sz w:val="24"/>
                <w:szCs w:val="24"/>
              </w:rPr>
              <w:t>TRANSPORTATION</w:t>
            </w:r>
            <w:bookmarkEnd w:id="80"/>
            <w:r w:rsidR="0040762B" w:rsidRPr="00E50997">
              <w:rPr>
                <w:rStyle w:val="Hyperlink"/>
                <w:rFonts w:ascii="Times New Roman" w:hAnsi="Times New Roman"/>
                <w:b/>
                <w:color w:val="auto"/>
                <w:sz w:val="24"/>
                <w:szCs w:val="24"/>
                <w:u w:val="none"/>
              </w:rPr>
              <w:t>/</w:t>
            </w:r>
            <w:r w:rsidR="00580B30" w:rsidRPr="00E50997">
              <w:rPr>
                <w:rStyle w:val="Hyperlink"/>
                <w:rFonts w:ascii="Times New Roman" w:hAnsi="Times New Roman"/>
                <w:b/>
                <w:color w:val="auto"/>
                <w:sz w:val="24"/>
                <w:szCs w:val="24"/>
                <w:u w:val="none"/>
              </w:rPr>
              <w:t>S</w:t>
            </w:r>
            <w:r w:rsidR="0040762B" w:rsidRPr="00E50997">
              <w:rPr>
                <w:rStyle w:val="Hyperlink"/>
                <w:rFonts w:ascii="Times New Roman" w:hAnsi="Times New Roman"/>
                <w:b/>
                <w:color w:val="auto"/>
                <w:sz w:val="24"/>
                <w:szCs w:val="24"/>
                <w:u w:val="none"/>
              </w:rPr>
              <w:t xml:space="preserve">UPPLY </w:t>
            </w:r>
            <w:r w:rsidR="00020610" w:rsidRPr="00E50997">
              <w:rPr>
                <w:rStyle w:val="Hyperlink"/>
                <w:rFonts w:ascii="Times New Roman" w:hAnsi="Times New Roman"/>
                <w:b/>
                <w:color w:val="auto"/>
                <w:sz w:val="24"/>
                <w:szCs w:val="24"/>
                <w:u w:val="none"/>
              </w:rPr>
              <w:t xml:space="preserve">CHAIN </w:t>
            </w:r>
            <w:r w:rsidR="0040762B" w:rsidRPr="00E50997">
              <w:rPr>
                <w:rStyle w:val="Hyperlink"/>
                <w:rFonts w:ascii="Times New Roman" w:hAnsi="Times New Roman"/>
                <w:b/>
                <w:color w:val="auto"/>
                <w:sz w:val="24"/>
                <w:szCs w:val="24"/>
                <w:u w:val="none"/>
              </w:rPr>
              <w:t xml:space="preserve">DISRUPTION </w:t>
            </w:r>
          </w:p>
        </w:tc>
      </w:tr>
      <w:tr w:rsidR="000E3C3E" w:rsidRPr="002F3655" w14:paraId="21605CE9" w14:textId="77777777" w:rsidTr="00302805">
        <w:trPr>
          <w:cantSplit/>
          <w:trHeight w:hRule="exact" w:val="657"/>
        </w:trPr>
        <w:tc>
          <w:tcPr>
            <w:tcW w:w="3326" w:type="dxa"/>
            <w:shd w:val="clear" w:color="auto" w:fill="FFFFFF" w:themeFill="background1"/>
            <w:vAlign w:val="center"/>
          </w:tcPr>
          <w:p w14:paraId="18ABCB1D"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164" w:type="dxa"/>
            <w:gridSpan w:val="3"/>
            <w:vAlign w:val="center"/>
          </w:tcPr>
          <w:p w14:paraId="119BCEFC"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Anything which prevents materials and users from reaching their intended destination.</w:t>
            </w:r>
          </w:p>
        </w:tc>
      </w:tr>
      <w:tr w:rsidR="000E3C3E" w:rsidRPr="002F3655" w14:paraId="385FD7B4" w14:textId="77777777" w:rsidTr="000815B9">
        <w:trPr>
          <w:cantSplit/>
          <w:trHeight w:hRule="exact" w:val="612"/>
        </w:trPr>
        <w:tc>
          <w:tcPr>
            <w:tcW w:w="3326" w:type="dxa"/>
            <w:shd w:val="clear" w:color="auto" w:fill="FFFFFF" w:themeFill="background1"/>
            <w:vAlign w:val="center"/>
          </w:tcPr>
          <w:p w14:paraId="08D91570"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164" w:type="dxa"/>
            <w:gridSpan w:val="3"/>
            <w:vAlign w:val="center"/>
          </w:tcPr>
          <w:p w14:paraId="0B182569"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Losses to local economy / limited access by First Responders / Jurisdictional Issues / International Implications / Danger to Public Safety / Casualties</w:t>
            </w:r>
          </w:p>
        </w:tc>
      </w:tr>
      <w:tr w:rsidR="000E3C3E" w:rsidRPr="002F3655" w14:paraId="5A9C9256" w14:textId="77777777" w:rsidTr="00302805">
        <w:trPr>
          <w:cantSplit/>
          <w:trHeight w:hRule="exact" w:val="340"/>
        </w:trPr>
        <w:tc>
          <w:tcPr>
            <w:tcW w:w="10490" w:type="dxa"/>
            <w:gridSpan w:val="4"/>
            <w:shd w:val="clear" w:color="auto" w:fill="FFC000"/>
            <w:vAlign w:val="center"/>
          </w:tcPr>
          <w:p w14:paraId="70968C98"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0E3C3E" w:rsidRPr="002F3655" w14:paraId="3B3BC85F" w14:textId="77777777" w:rsidTr="00302805">
        <w:trPr>
          <w:cantSplit/>
          <w:trHeight w:hRule="exact" w:val="678"/>
        </w:trPr>
        <w:tc>
          <w:tcPr>
            <w:tcW w:w="3326" w:type="dxa"/>
            <w:shd w:val="clear" w:color="auto" w:fill="FFFFFF" w:themeFill="background1"/>
            <w:vAlign w:val="center"/>
          </w:tcPr>
          <w:p w14:paraId="43A6D578"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164" w:type="dxa"/>
            <w:gridSpan w:val="3"/>
            <w:vAlign w:val="center"/>
          </w:tcPr>
          <w:p w14:paraId="72582978" w14:textId="650819B0"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 REMC.</w:t>
            </w:r>
          </w:p>
        </w:tc>
      </w:tr>
      <w:tr w:rsidR="000E3C3E" w:rsidRPr="002F3655" w14:paraId="535AB08F" w14:textId="77777777" w:rsidTr="000815B9">
        <w:trPr>
          <w:cantSplit/>
          <w:trHeight w:hRule="exact" w:val="395"/>
        </w:trPr>
        <w:tc>
          <w:tcPr>
            <w:tcW w:w="10490" w:type="dxa"/>
            <w:gridSpan w:val="4"/>
            <w:shd w:val="clear" w:color="auto" w:fill="FFC000"/>
            <w:vAlign w:val="center"/>
          </w:tcPr>
          <w:p w14:paraId="7F82AE03" w14:textId="77777777" w:rsidR="000E3C3E" w:rsidRPr="00E50997" w:rsidRDefault="000E3C3E"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03666A" w:rsidRPr="002F3655" w14:paraId="27571D5D" w14:textId="77777777" w:rsidTr="00302805">
        <w:trPr>
          <w:trHeight w:val="416"/>
        </w:trPr>
        <w:tc>
          <w:tcPr>
            <w:tcW w:w="3326" w:type="dxa"/>
            <w:shd w:val="clear" w:color="auto" w:fill="FFFFFF" w:themeFill="background1"/>
            <w:vAlign w:val="center"/>
          </w:tcPr>
          <w:p w14:paraId="5934475F" w14:textId="77777777" w:rsidR="0003666A" w:rsidRPr="00E50997" w:rsidRDefault="0003666A"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533" w:type="dxa"/>
            <w:shd w:val="clear" w:color="auto" w:fill="FFFFFF" w:themeFill="background1"/>
            <w:vAlign w:val="center"/>
          </w:tcPr>
          <w:p w14:paraId="45A2F728" w14:textId="77777777" w:rsidR="0003666A" w:rsidRPr="00E50997" w:rsidRDefault="0003666A"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30" w:type="dxa"/>
            <w:shd w:val="clear" w:color="auto" w:fill="FFFFFF" w:themeFill="background1"/>
            <w:vAlign w:val="center"/>
          </w:tcPr>
          <w:p w14:paraId="17F085BC" w14:textId="77777777" w:rsidR="0003666A" w:rsidRPr="00E50997" w:rsidRDefault="0003666A"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201" w:type="dxa"/>
            <w:shd w:val="clear" w:color="auto" w:fill="FFFFFF" w:themeFill="background1"/>
            <w:vAlign w:val="center"/>
          </w:tcPr>
          <w:p w14:paraId="01474CBA" w14:textId="77777777" w:rsidR="0003666A" w:rsidRPr="00E50997" w:rsidRDefault="0003666A"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03666A" w:rsidRPr="002F3655" w14:paraId="7E15BD5C" w14:textId="77777777" w:rsidTr="00302805">
        <w:trPr>
          <w:trHeight w:val="416"/>
        </w:trPr>
        <w:tc>
          <w:tcPr>
            <w:tcW w:w="3326" w:type="dxa"/>
            <w:shd w:val="clear" w:color="auto" w:fill="FFFFFF" w:themeFill="background1"/>
            <w:vAlign w:val="center"/>
          </w:tcPr>
          <w:p w14:paraId="540E4F8D"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533" w:type="dxa"/>
            <w:vMerge w:val="restart"/>
          </w:tcPr>
          <w:p w14:paraId="440EC69A"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05E5D32C" w14:textId="495526B9" w:rsidR="0003666A" w:rsidRPr="00E50997" w:rsidRDefault="003028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p>
          <w:p w14:paraId="5CE2EE90"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08E6F145"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NB Power</w:t>
            </w:r>
          </w:p>
          <w:p w14:paraId="1EC28736"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27C9DD5D"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MRDC (Highway maintenance)</w:t>
            </w:r>
          </w:p>
          <w:p w14:paraId="063DFBDA" w14:textId="4D0146E0"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D</w:t>
            </w:r>
            <w:r w:rsidR="00302805" w:rsidRPr="00E50997">
              <w:rPr>
                <w:rFonts w:ascii="Times New Roman" w:hAnsi="Times New Roman" w:cs="Times New Roman"/>
              </w:rPr>
              <w:t>ept. of Transportation and Infrastructure (D</w:t>
            </w:r>
            <w:r w:rsidRPr="00E50997">
              <w:rPr>
                <w:rFonts w:ascii="Times New Roman" w:hAnsi="Times New Roman" w:cs="Times New Roman"/>
              </w:rPr>
              <w:t>TI</w:t>
            </w:r>
            <w:r w:rsidR="00302805" w:rsidRPr="00E50997">
              <w:rPr>
                <w:rFonts w:ascii="Times New Roman" w:hAnsi="Times New Roman" w:cs="Times New Roman"/>
              </w:rPr>
              <w:t>)</w:t>
            </w:r>
          </w:p>
          <w:p w14:paraId="12F37D1D" w14:textId="77777777" w:rsidR="0003666A" w:rsidRPr="00E50997" w:rsidRDefault="0003666A" w:rsidP="002F3655">
            <w:pPr>
              <w:pStyle w:val="ListParagraph"/>
              <w:spacing w:after="0" w:line="240" w:lineRule="auto"/>
              <w:rPr>
                <w:rFonts w:ascii="Times New Roman" w:hAnsi="Times New Roman" w:cs="Times New Roman"/>
              </w:rPr>
            </w:pPr>
          </w:p>
        </w:tc>
        <w:tc>
          <w:tcPr>
            <w:tcW w:w="2430" w:type="dxa"/>
            <w:vMerge w:val="restart"/>
          </w:tcPr>
          <w:p w14:paraId="22138DBD"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 (if applicable)</w:t>
            </w:r>
          </w:p>
          <w:p w14:paraId="63315B15"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77802325" w14:textId="77777777" w:rsidR="0003666A" w:rsidRPr="00E50997" w:rsidRDefault="0003666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09D13F93"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Be prepared to open warming centres or reception centres</w:t>
            </w:r>
          </w:p>
          <w:p w14:paraId="3B80AB11"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Liaison with carrier</w:t>
            </w:r>
          </w:p>
          <w:p w14:paraId="522F7BA6"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Consider detours</w:t>
            </w:r>
          </w:p>
        </w:tc>
        <w:tc>
          <w:tcPr>
            <w:tcW w:w="2201" w:type="dxa"/>
            <w:vMerge w:val="restart"/>
          </w:tcPr>
          <w:p w14:paraId="02A76C4B"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6BF23CAE"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470ECB56"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1D9B70D8"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6F44D6B2"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3EED6EC3"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35BF11AC"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03666A" w:rsidRPr="002F3655" w14:paraId="01F4A3FB" w14:textId="77777777" w:rsidTr="00302805">
        <w:trPr>
          <w:trHeight w:val="416"/>
        </w:trPr>
        <w:tc>
          <w:tcPr>
            <w:tcW w:w="3326" w:type="dxa"/>
            <w:shd w:val="clear" w:color="auto" w:fill="FFFFFF" w:themeFill="background1"/>
            <w:vAlign w:val="center"/>
          </w:tcPr>
          <w:p w14:paraId="230E765F" w14:textId="77777777" w:rsidR="0003666A" w:rsidRPr="00E50997" w:rsidRDefault="0003666A"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533" w:type="dxa"/>
            <w:vMerge/>
            <w:vAlign w:val="center"/>
          </w:tcPr>
          <w:p w14:paraId="7CDFEF67"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35F03AE7" w14:textId="77777777" w:rsidR="0003666A" w:rsidRPr="00E50997" w:rsidRDefault="0003666A" w:rsidP="002F3655">
            <w:pPr>
              <w:spacing w:after="0" w:line="240" w:lineRule="auto"/>
              <w:jc w:val="center"/>
              <w:rPr>
                <w:rFonts w:ascii="Times New Roman" w:hAnsi="Times New Roman" w:cs="Times New Roman"/>
              </w:rPr>
            </w:pPr>
          </w:p>
        </w:tc>
        <w:tc>
          <w:tcPr>
            <w:tcW w:w="2201" w:type="dxa"/>
            <w:vMerge/>
            <w:vAlign w:val="center"/>
          </w:tcPr>
          <w:p w14:paraId="5C108CC1"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3CD71ECE" w14:textId="77777777" w:rsidTr="00302805">
        <w:trPr>
          <w:trHeight w:val="416"/>
        </w:trPr>
        <w:tc>
          <w:tcPr>
            <w:tcW w:w="3326" w:type="dxa"/>
            <w:shd w:val="clear" w:color="auto" w:fill="FFFFFF" w:themeFill="background1"/>
            <w:vAlign w:val="center"/>
          </w:tcPr>
          <w:p w14:paraId="21437BD3"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533" w:type="dxa"/>
            <w:vMerge/>
            <w:vAlign w:val="center"/>
          </w:tcPr>
          <w:p w14:paraId="34F20481"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43A391D8" w14:textId="77777777" w:rsidR="0003666A" w:rsidRPr="00E50997" w:rsidRDefault="0003666A" w:rsidP="002F3655">
            <w:pPr>
              <w:spacing w:after="0" w:line="240" w:lineRule="auto"/>
              <w:jc w:val="center"/>
              <w:rPr>
                <w:rFonts w:ascii="Times New Roman" w:hAnsi="Times New Roman" w:cs="Times New Roman"/>
              </w:rPr>
            </w:pPr>
          </w:p>
        </w:tc>
        <w:tc>
          <w:tcPr>
            <w:tcW w:w="2201" w:type="dxa"/>
            <w:vMerge/>
            <w:vAlign w:val="center"/>
          </w:tcPr>
          <w:p w14:paraId="751EE228"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1ACDF659" w14:textId="77777777" w:rsidTr="00302805">
        <w:trPr>
          <w:trHeight w:val="416"/>
        </w:trPr>
        <w:tc>
          <w:tcPr>
            <w:tcW w:w="3326" w:type="dxa"/>
            <w:shd w:val="clear" w:color="auto" w:fill="FFFFFF" w:themeFill="background1"/>
            <w:vAlign w:val="center"/>
          </w:tcPr>
          <w:p w14:paraId="23C58B7F"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533" w:type="dxa"/>
            <w:vMerge/>
            <w:vAlign w:val="center"/>
          </w:tcPr>
          <w:p w14:paraId="6C8545A0"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4FCCF7B2" w14:textId="77777777" w:rsidR="0003666A" w:rsidRPr="00E50997" w:rsidRDefault="0003666A" w:rsidP="002F3655">
            <w:pPr>
              <w:spacing w:after="0" w:line="240" w:lineRule="auto"/>
              <w:jc w:val="center"/>
              <w:rPr>
                <w:rFonts w:ascii="Times New Roman" w:hAnsi="Times New Roman" w:cs="Times New Roman"/>
              </w:rPr>
            </w:pPr>
          </w:p>
        </w:tc>
        <w:tc>
          <w:tcPr>
            <w:tcW w:w="2201" w:type="dxa"/>
            <w:vMerge/>
            <w:vAlign w:val="center"/>
          </w:tcPr>
          <w:p w14:paraId="05474926"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734DAD77" w14:textId="77777777" w:rsidTr="00302805">
        <w:trPr>
          <w:trHeight w:val="416"/>
        </w:trPr>
        <w:tc>
          <w:tcPr>
            <w:tcW w:w="3326" w:type="dxa"/>
            <w:shd w:val="clear" w:color="auto" w:fill="FFFFFF" w:themeFill="background1"/>
            <w:vAlign w:val="center"/>
          </w:tcPr>
          <w:p w14:paraId="6A706901"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533" w:type="dxa"/>
            <w:vMerge/>
            <w:vAlign w:val="center"/>
          </w:tcPr>
          <w:p w14:paraId="75793FCD"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47917FA7" w14:textId="77777777" w:rsidR="0003666A" w:rsidRPr="00E50997" w:rsidRDefault="0003666A" w:rsidP="002F3655">
            <w:pPr>
              <w:spacing w:after="0" w:line="240" w:lineRule="auto"/>
              <w:jc w:val="center"/>
              <w:rPr>
                <w:rFonts w:ascii="Times New Roman" w:hAnsi="Times New Roman" w:cs="Times New Roman"/>
              </w:rPr>
            </w:pPr>
          </w:p>
        </w:tc>
        <w:tc>
          <w:tcPr>
            <w:tcW w:w="2201" w:type="dxa"/>
            <w:vMerge/>
            <w:vAlign w:val="center"/>
          </w:tcPr>
          <w:p w14:paraId="33DAFDF7"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08EC8475" w14:textId="77777777" w:rsidTr="00302805">
        <w:trPr>
          <w:trHeight w:val="416"/>
        </w:trPr>
        <w:tc>
          <w:tcPr>
            <w:tcW w:w="3326" w:type="dxa"/>
            <w:shd w:val="clear" w:color="auto" w:fill="FFFFFF" w:themeFill="background1"/>
            <w:vAlign w:val="center"/>
          </w:tcPr>
          <w:p w14:paraId="0604AC0A"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533" w:type="dxa"/>
            <w:vMerge/>
            <w:vAlign w:val="center"/>
          </w:tcPr>
          <w:p w14:paraId="7C48AE35"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0B501866" w14:textId="77777777" w:rsidR="0003666A" w:rsidRPr="00E50997" w:rsidRDefault="0003666A" w:rsidP="002F3655">
            <w:pPr>
              <w:spacing w:after="0" w:line="240" w:lineRule="auto"/>
              <w:jc w:val="center"/>
              <w:rPr>
                <w:rFonts w:ascii="Times New Roman" w:hAnsi="Times New Roman" w:cs="Times New Roman"/>
              </w:rPr>
            </w:pPr>
          </w:p>
        </w:tc>
        <w:tc>
          <w:tcPr>
            <w:tcW w:w="2201" w:type="dxa"/>
            <w:vMerge/>
            <w:vAlign w:val="center"/>
          </w:tcPr>
          <w:p w14:paraId="1AC4BF53"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020B3FEC" w14:textId="77777777" w:rsidTr="00302805">
        <w:trPr>
          <w:trHeight w:val="416"/>
        </w:trPr>
        <w:tc>
          <w:tcPr>
            <w:tcW w:w="3326" w:type="dxa"/>
            <w:shd w:val="clear" w:color="auto" w:fill="FFFFFF" w:themeFill="background1"/>
            <w:vAlign w:val="center"/>
          </w:tcPr>
          <w:p w14:paraId="74A243E8"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533" w:type="dxa"/>
            <w:vMerge/>
            <w:vAlign w:val="center"/>
          </w:tcPr>
          <w:p w14:paraId="10141F75"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6F078EDD" w14:textId="77777777" w:rsidR="0003666A" w:rsidRPr="00E50997" w:rsidRDefault="0003666A" w:rsidP="002F3655">
            <w:pPr>
              <w:spacing w:after="0" w:line="240" w:lineRule="auto"/>
              <w:jc w:val="center"/>
              <w:rPr>
                <w:rFonts w:ascii="Times New Roman" w:hAnsi="Times New Roman" w:cs="Times New Roman"/>
              </w:rPr>
            </w:pPr>
          </w:p>
        </w:tc>
        <w:tc>
          <w:tcPr>
            <w:tcW w:w="2201" w:type="dxa"/>
            <w:vMerge/>
            <w:vAlign w:val="center"/>
          </w:tcPr>
          <w:p w14:paraId="10009971"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60ACF5B6" w14:textId="77777777" w:rsidTr="00302805">
        <w:trPr>
          <w:trHeight w:val="416"/>
        </w:trPr>
        <w:tc>
          <w:tcPr>
            <w:tcW w:w="3326" w:type="dxa"/>
            <w:shd w:val="clear" w:color="auto" w:fill="FFFFFF" w:themeFill="background1"/>
            <w:vAlign w:val="center"/>
          </w:tcPr>
          <w:p w14:paraId="049FF93C"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533" w:type="dxa"/>
            <w:vMerge/>
            <w:vAlign w:val="center"/>
          </w:tcPr>
          <w:p w14:paraId="082924A1"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2D6EF6F1" w14:textId="77777777" w:rsidR="0003666A" w:rsidRPr="00E50997" w:rsidRDefault="0003666A" w:rsidP="002F3655">
            <w:pPr>
              <w:spacing w:after="0" w:line="240" w:lineRule="auto"/>
              <w:jc w:val="center"/>
              <w:rPr>
                <w:rFonts w:ascii="Times New Roman" w:hAnsi="Times New Roman" w:cs="Times New Roman"/>
              </w:rPr>
            </w:pPr>
          </w:p>
        </w:tc>
        <w:tc>
          <w:tcPr>
            <w:tcW w:w="2201" w:type="dxa"/>
            <w:vMerge/>
            <w:vAlign w:val="center"/>
          </w:tcPr>
          <w:p w14:paraId="15044A8E"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2C08590A" w14:textId="77777777" w:rsidTr="00302805">
        <w:trPr>
          <w:trHeight w:val="416"/>
        </w:trPr>
        <w:tc>
          <w:tcPr>
            <w:tcW w:w="3326" w:type="dxa"/>
            <w:shd w:val="clear" w:color="auto" w:fill="FFFFFF" w:themeFill="background1"/>
            <w:vAlign w:val="center"/>
          </w:tcPr>
          <w:p w14:paraId="665B35EF" w14:textId="77777777" w:rsidR="0003666A" w:rsidRPr="00E50997" w:rsidRDefault="0003666A" w:rsidP="002F3655">
            <w:pPr>
              <w:spacing w:after="0" w:line="240" w:lineRule="auto"/>
              <w:ind w:left="-7"/>
              <w:rPr>
                <w:rFonts w:ascii="Times New Roman" w:hAnsi="Times New Roman" w:cs="Times New Roman"/>
                <w:b/>
              </w:rPr>
            </w:pPr>
          </w:p>
        </w:tc>
        <w:tc>
          <w:tcPr>
            <w:tcW w:w="2533" w:type="dxa"/>
            <w:vMerge/>
            <w:vAlign w:val="center"/>
          </w:tcPr>
          <w:p w14:paraId="54310477"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77851F9F" w14:textId="77777777" w:rsidR="0003666A" w:rsidRPr="00E50997" w:rsidRDefault="0003666A" w:rsidP="002F3655">
            <w:pPr>
              <w:spacing w:after="0" w:line="240" w:lineRule="auto"/>
              <w:jc w:val="center"/>
              <w:rPr>
                <w:rFonts w:ascii="Times New Roman" w:hAnsi="Times New Roman" w:cs="Times New Roman"/>
              </w:rPr>
            </w:pPr>
          </w:p>
        </w:tc>
        <w:tc>
          <w:tcPr>
            <w:tcW w:w="2201" w:type="dxa"/>
            <w:vMerge/>
            <w:vAlign w:val="center"/>
          </w:tcPr>
          <w:p w14:paraId="491B0129"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448B98DE" w14:textId="77777777" w:rsidTr="00302805">
        <w:trPr>
          <w:trHeight w:val="617"/>
        </w:trPr>
        <w:tc>
          <w:tcPr>
            <w:tcW w:w="10490" w:type="dxa"/>
            <w:gridSpan w:val="4"/>
            <w:shd w:val="clear" w:color="auto" w:fill="FFFFFF" w:themeFill="background1"/>
            <w:vAlign w:val="center"/>
          </w:tcPr>
          <w:p w14:paraId="574C91A0" w14:textId="77777777" w:rsidR="0003666A" w:rsidRPr="00E50997" w:rsidRDefault="0003666A" w:rsidP="002F3655">
            <w:pPr>
              <w:spacing w:line="240" w:lineRule="auto"/>
              <w:rPr>
                <w:rFonts w:ascii="Times New Roman" w:hAnsi="Times New Roman" w:cs="Times New Roman"/>
                <w:b/>
                <w:u w:val="single"/>
              </w:rPr>
            </w:pPr>
            <w:r w:rsidRPr="00E50997">
              <w:rPr>
                <w:rFonts w:ascii="Times New Roman" w:hAnsi="Times New Roman" w:cs="Times New Roman"/>
                <w:b/>
                <w:u w:val="single"/>
              </w:rPr>
              <w:t>Additional Instructions:</w:t>
            </w:r>
          </w:p>
          <w:p w14:paraId="2F7B7B6C" w14:textId="77777777" w:rsidR="00EB4148" w:rsidRPr="00E50997" w:rsidRDefault="00EB4148" w:rsidP="002F3655">
            <w:pPr>
              <w:spacing w:line="240" w:lineRule="auto"/>
              <w:rPr>
                <w:rFonts w:ascii="Times New Roman" w:hAnsi="Times New Roman" w:cs="Times New Roman"/>
                <w:b/>
                <w:u w:val="single"/>
              </w:rPr>
            </w:pPr>
          </w:p>
          <w:p w14:paraId="2F3A9EF9" w14:textId="77777777" w:rsidR="00EB4148" w:rsidRPr="00E50997" w:rsidRDefault="00EB4148" w:rsidP="002F3655">
            <w:pPr>
              <w:spacing w:line="240" w:lineRule="auto"/>
              <w:rPr>
                <w:rFonts w:ascii="Times New Roman" w:hAnsi="Times New Roman" w:cs="Times New Roman"/>
                <w:b/>
                <w:u w:val="single"/>
              </w:rPr>
            </w:pPr>
          </w:p>
          <w:p w14:paraId="76F18DE5" w14:textId="77777777" w:rsidR="00EB4148" w:rsidRPr="00E50997" w:rsidRDefault="00EB4148" w:rsidP="002F3655">
            <w:pPr>
              <w:spacing w:line="240" w:lineRule="auto"/>
              <w:rPr>
                <w:rFonts w:ascii="Times New Roman" w:hAnsi="Times New Roman" w:cs="Times New Roman"/>
                <w:b/>
                <w:u w:val="single"/>
              </w:rPr>
            </w:pPr>
          </w:p>
          <w:p w14:paraId="2BDD896C" w14:textId="77777777" w:rsidR="00EB4148" w:rsidRPr="00E50997" w:rsidRDefault="00EB4148" w:rsidP="002F3655">
            <w:pPr>
              <w:spacing w:line="240" w:lineRule="auto"/>
              <w:rPr>
                <w:rFonts w:ascii="Times New Roman" w:hAnsi="Times New Roman" w:cs="Times New Roman"/>
                <w:b/>
                <w:u w:val="single"/>
              </w:rPr>
            </w:pPr>
          </w:p>
          <w:p w14:paraId="6CEDB831" w14:textId="1BD9E496" w:rsidR="00EB4148" w:rsidRDefault="00EB4148" w:rsidP="002F3655">
            <w:pPr>
              <w:spacing w:line="240" w:lineRule="auto"/>
              <w:rPr>
                <w:rFonts w:ascii="Times New Roman" w:hAnsi="Times New Roman" w:cs="Times New Roman"/>
                <w:b/>
              </w:rPr>
            </w:pPr>
          </w:p>
          <w:p w14:paraId="112301E5" w14:textId="3A5B67EA" w:rsidR="00C1305F" w:rsidRDefault="00C1305F" w:rsidP="002F3655">
            <w:pPr>
              <w:spacing w:line="240" w:lineRule="auto"/>
              <w:rPr>
                <w:rFonts w:ascii="Times New Roman" w:hAnsi="Times New Roman" w:cs="Times New Roman"/>
                <w:b/>
              </w:rPr>
            </w:pPr>
          </w:p>
          <w:p w14:paraId="5FAE5000" w14:textId="77777777" w:rsidR="000815B9" w:rsidRDefault="000815B9" w:rsidP="002F3655">
            <w:pPr>
              <w:spacing w:line="240" w:lineRule="auto"/>
              <w:rPr>
                <w:rFonts w:ascii="Times New Roman" w:hAnsi="Times New Roman" w:cs="Times New Roman"/>
                <w:b/>
              </w:rPr>
            </w:pPr>
          </w:p>
          <w:p w14:paraId="191E4296" w14:textId="526E1BE8" w:rsidR="00C1305F" w:rsidRDefault="00C1305F" w:rsidP="002F3655">
            <w:pPr>
              <w:spacing w:line="240" w:lineRule="auto"/>
              <w:rPr>
                <w:rFonts w:ascii="Times New Roman" w:hAnsi="Times New Roman" w:cs="Times New Roman"/>
                <w:b/>
              </w:rPr>
            </w:pPr>
          </w:p>
          <w:p w14:paraId="3F2E7C63" w14:textId="3FEB05BD" w:rsidR="00C1305F" w:rsidRPr="00E50997" w:rsidRDefault="00C1305F" w:rsidP="002F3655">
            <w:pPr>
              <w:spacing w:line="240" w:lineRule="auto"/>
              <w:rPr>
                <w:rFonts w:ascii="Times New Roman" w:hAnsi="Times New Roman" w:cs="Times New Roman"/>
                <w:b/>
              </w:rPr>
            </w:pPr>
          </w:p>
          <w:p w14:paraId="76C02656" w14:textId="77777777" w:rsidR="0003666A" w:rsidRPr="00E50997" w:rsidRDefault="0003666A" w:rsidP="002F3655">
            <w:pPr>
              <w:spacing w:line="240" w:lineRule="auto"/>
              <w:rPr>
                <w:rFonts w:ascii="Times New Roman" w:hAnsi="Times New Roman" w:cs="Times New Roman"/>
                <w:b/>
                <w:u w:val="single"/>
              </w:rPr>
            </w:pPr>
          </w:p>
        </w:tc>
      </w:tr>
    </w:tbl>
    <w:p w14:paraId="3A745E95" w14:textId="77777777" w:rsidR="0003666A" w:rsidRPr="002F3655" w:rsidRDefault="0003666A" w:rsidP="002F3655">
      <w:pPr>
        <w:widowControl w:val="0"/>
        <w:suppressAutoHyphens/>
        <w:spacing w:after="0" w:line="240" w:lineRule="auto"/>
        <w:rPr>
          <w:rFonts w:ascii="Times New Roman" w:eastAsia="Times New Roman" w:hAnsi="Times New Roman" w:cs="Times New Roman"/>
          <w:sz w:val="24"/>
          <w:szCs w:val="24"/>
          <w:lang w:val="en-US" w:eastAsia="ar-SA"/>
        </w:rPr>
      </w:pPr>
    </w:p>
    <w:p w14:paraId="1D5D3D1E" w14:textId="77777777" w:rsidR="0003666A" w:rsidRPr="002F3655" w:rsidRDefault="0003666A" w:rsidP="002F3655">
      <w:pPr>
        <w:spacing w:line="240" w:lineRule="auto"/>
        <w:rPr>
          <w:rFonts w:ascii="Times New Roman" w:eastAsia="Times New Roman" w:hAnsi="Times New Roman" w:cs="Times New Roman"/>
          <w:sz w:val="24"/>
          <w:szCs w:val="24"/>
          <w:lang w:val="en-US" w:eastAsia="ar-SA"/>
        </w:rPr>
      </w:pPr>
      <w:r w:rsidRPr="002F3655">
        <w:rPr>
          <w:rFonts w:ascii="Times New Roman" w:eastAsia="Times New Roman" w:hAnsi="Times New Roman" w:cs="Times New Roman"/>
          <w:sz w:val="24"/>
          <w:szCs w:val="24"/>
          <w:lang w:val="en-US" w:eastAsia="ar-SA"/>
        </w:rPr>
        <w:br w:type="page"/>
      </w:r>
    </w:p>
    <w:p w14:paraId="1CFE6A36" w14:textId="77777777" w:rsidR="00345EF4" w:rsidRPr="002F3655" w:rsidRDefault="00345EF4" w:rsidP="002F3655">
      <w:pPr>
        <w:widowControl w:val="0"/>
        <w:suppressAutoHyphens/>
        <w:spacing w:after="0" w:line="240" w:lineRule="auto"/>
        <w:rPr>
          <w:rFonts w:ascii="Times New Roman" w:eastAsia="Times New Roman" w:hAnsi="Times New Roman" w:cs="Times New Roman"/>
          <w:sz w:val="24"/>
          <w:szCs w:val="24"/>
          <w:lang w:val="en-US" w:eastAsia="ar-SA"/>
        </w:rPr>
      </w:pPr>
    </w:p>
    <w:tbl>
      <w:tblPr>
        <w:tblW w:w="10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7"/>
        <w:gridCol w:w="2533"/>
        <w:gridCol w:w="2430"/>
        <w:gridCol w:w="2661"/>
      </w:tblGrid>
      <w:tr w:rsidR="000E3C3E" w:rsidRPr="002F3655" w14:paraId="3A16119A" w14:textId="77777777" w:rsidTr="00302805">
        <w:trPr>
          <w:cantSplit/>
          <w:trHeight w:hRule="exact" w:val="340"/>
        </w:trPr>
        <w:tc>
          <w:tcPr>
            <w:tcW w:w="10491" w:type="dxa"/>
            <w:gridSpan w:val="4"/>
            <w:shd w:val="clear" w:color="auto" w:fill="FFC000"/>
            <w:vAlign w:val="center"/>
          </w:tcPr>
          <w:p w14:paraId="673D69F0" w14:textId="636B7ED2" w:rsidR="000E3C3E" w:rsidRPr="002F3655" w:rsidRDefault="00FC3874" w:rsidP="001C46DC">
            <w:pPr>
              <w:spacing w:after="0" w:line="240" w:lineRule="auto"/>
              <w:rPr>
                <w:rFonts w:ascii="Times New Roman" w:hAnsi="Times New Roman" w:cs="Times New Roman"/>
                <w:sz w:val="24"/>
                <w:szCs w:val="24"/>
                <w:u w:val="single"/>
              </w:rPr>
            </w:pPr>
            <w:r w:rsidRPr="002F3655">
              <w:rPr>
                <w:rFonts w:ascii="Times New Roman" w:eastAsia="Times New Roman" w:hAnsi="Times New Roman" w:cs="Times New Roman"/>
                <w:sz w:val="24"/>
                <w:szCs w:val="24"/>
                <w:lang w:val="en-US" w:eastAsia="ar-SA"/>
              </w:rPr>
              <w:br w:type="page"/>
            </w:r>
            <w:bookmarkStart w:id="81" w:name="Structure_Fire"/>
            <w:r w:rsidR="00E55CA9" w:rsidRPr="00F71399">
              <w:rPr>
                <w:rFonts w:ascii="Times New Roman" w:hAnsi="Times New Roman" w:cs="Times New Roman"/>
                <w:b/>
                <w:sz w:val="24"/>
                <w:szCs w:val="24"/>
              </w:rPr>
              <w:t>STRUCTURE FIRE</w:t>
            </w:r>
            <w:bookmarkEnd w:id="81"/>
          </w:p>
        </w:tc>
      </w:tr>
      <w:tr w:rsidR="000E3C3E" w:rsidRPr="002F3655" w14:paraId="7A48CC6D" w14:textId="77777777" w:rsidTr="00302805">
        <w:trPr>
          <w:cantSplit/>
          <w:trHeight w:hRule="exact" w:val="572"/>
        </w:trPr>
        <w:tc>
          <w:tcPr>
            <w:tcW w:w="2867" w:type="dxa"/>
            <w:shd w:val="clear" w:color="auto" w:fill="FFFFFF" w:themeFill="background1"/>
            <w:vAlign w:val="center"/>
          </w:tcPr>
          <w:p w14:paraId="7BAE0C9F"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624" w:type="dxa"/>
            <w:gridSpan w:val="3"/>
            <w:vAlign w:val="center"/>
          </w:tcPr>
          <w:p w14:paraId="5F271B22" w14:textId="77777777" w:rsidR="000E3C3E" w:rsidRPr="00E50997" w:rsidRDefault="00DF270B" w:rsidP="002F3655">
            <w:pPr>
              <w:spacing w:line="240" w:lineRule="auto"/>
              <w:rPr>
                <w:rFonts w:ascii="Times New Roman" w:hAnsi="Times New Roman" w:cs="Times New Roman"/>
              </w:rPr>
            </w:pPr>
            <w:r w:rsidRPr="00E50997">
              <w:rPr>
                <w:rFonts w:ascii="Times New Roman" w:eastAsia="Calibri" w:hAnsi="Times New Roman" w:cs="Times New Roman"/>
                <w:color w:val="222222"/>
                <w:shd w:val="clear" w:color="auto" w:fill="FFFFFF"/>
              </w:rPr>
              <w:t>A </w:t>
            </w:r>
            <w:r w:rsidRPr="00E50997">
              <w:rPr>
                <w:rFonts w:ascii="Times New Roman" w:eastAsia="Calibri" w:hAnsi="Times New Roman" w:cs="Times New Roman"/>
                <w:bCs/>
                <w:color w:val="222222"/>
                <w:shd w:val="clear" w:color="auto" w:fill="FFFFFF"/>
              </w:rPr>
              <w:t>structure fire</w:t>
            </w:r>
            <w:r w:rsidRPr="00E50997">
              <w:rPr>
                <w:rFonts w:ascii="Times New Roman" w:eastAsia="Calibri" w:hAnsi="Times New Roman" w:cs="Times New Roman"/>
                <w:color w:val="222222"/>
                <w:shd w:val="clear" w:color="auto" w:fill="FFFFFF"/>
              </w:rPr>
              <w:t> is a </w:t>
            </w:r>
            <w:r w:rsidRPr="00E50997">
              <w:rPr>
                <w:rFonts w:ascii="Times New Roman" w:eastAsia="Calibri" w:hAnsi="Times New Roman" w:cs="Times New Roman"/>
                <w:bCs/>
                <w:color w:val="222222"/>
                <w:shd w:val="clear" w:color="auto" w:fill="FFFFFF"/>
              </w:rPr>
              <w:t>fire</w:t>
            </w:r>
            <w:r w:rsidRPr="00E50997">
              <w:rPr>
                <w:rFonts w:ascii="Times New Roman" w:eastAsia="Calibri" w:hAnsi="Times New Roman" w:cs="Times New Roman"/>
                <w:color w:val="222222"/>
                <w:shd w:val="clear" w:color="auto" w:fill="FFFFFF"/>
              </w:rPr>
              <w:t> involving the </w:t>
            </w:r>
            <w:r w:rsidRPr="00E50997">
              <w:rPr>
                <w:rFonts w:ascii="Times New Roman" w:eastAsia="Calibri" w:hAnsi="Times New Roman" w:cs="Times New Roman"/>
                <w:bCs/>
                <w:color w:val="222222"/>
                <w:shd w:val="clear" w:color="auto" w:fill="FFFFFF"/>
              </w:rPr>
              <w:t xml:space="preserve">structural </w:t>
            </w:r>
            <w:r w:rsidRPr="00E50997">
              <w:rPr>
                <w:rFonts w:ascii="Times New Roman" w:eastAsia="Calibri" w:hAnsi="Times New Roman" w:cs="Times New Roman"/>
                <w:color w:val="222222"/>
                <w:shd w:val="clear" w:color="auto" w:fill="FFFFFF"/>
              </w:rPr>
              <w:t>components of various types of residential, commercial or industrial buildings</w:t>
            </w:r>
          </w:p>
        </w:tc>
      </w:tr>
      <w:tr w:rsidR="000E3C3E" w:rsidRPr="002F3655" w14:paraId="06A147FA" w14:textId="77777777" w:rsidTr="00302805">
        <w:trPr>
          <w:cantSplit/>
          <w:trHeight w:hRule="exact" w:val="651"/>
        </w:trPr>
        <w:tc>
          <w:tcPr>
            <w:tcW w:w="2867" w:type="dxa"/>
            <w:shd w:val="clear" w:color="auto" w:fill="FFFFFF" w:themeFill="background1"/>
            <w:vAlign w:val="center"/>
          </w:tcPr>
          <w:p w14:paraId="55D77313"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624" w:type="dxa"/>
            <w:gridSpan w:val="3"/>
            <w:vAlign w:val="center"/>
          </w:tcPr>
          <w:p w14:paraId="456674F2"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Losses to local economy / limited access by First Responders / Jurisdictional Issues / International Implications / Danger to Public Safety / Casualties</w:t>
            </w:r>
          </w:p>
        </w:tc>
      </w:tr>
      <w:tr w:rsidR="000E3C3E" w:rsidRPr="002F3655" w14:paraId="184541EB" w14:textId="77777777" w:rsidTr="00302805">
        <w:trPr>
          <w:cantSplit/>
          <w:trHeight w:hRule="exact" w:val="340"/>
        </w:trPr>
        <w:tc>
          <w:tcPr>
            <w:tcW w:w="10491" w:type="dxa"/>
            <w:gridSpan w:val="4"/>
            <w:shd w:val="clear" w:color="auto" w:fill="FFC000"/>
            <w:vAlign w:val="center"/>
          </w:tcPr>
          <w:p w14:paraId="423577E4"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0E3C3E" w:rsidRPr="002F3655" w14:paraId="4A277806" w14:textId="77777777" w:rsidTr="00302805">
        <w:trPr>
          <w:cantSplit/>
          <w:trHeight w:hRule="exact" w:val="659"/>
        </w:trPr>
        <w:tc>
          <w:tcPr>
            <w:tcW w:w="2867" w:type="dxa"/>
            <w:shd w:val="clear" w:color="auto" w:fill="FFFFFF" w:themeFill="background1"/>
            <w:vAlign w:val="center"/>
          </w:tcPr>
          <w:p w14:paraId="33FE90EA"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624" w:type="dxa"/>
            <w:gridSpan w:val="3"/>
            <w:vAlign w:val="center"/>
          </w:tcPr>
          <w:p w14:paraId="480A31DB" w14:textId="02CE6B8E"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 REMC.</w:t>
            </w:r>
          </w:p>
        </w:tc>
      </w:tr>
      <w:tr w:rsidR="000E3C3E" w:rsidRPr="002F3655" w14:paraId="5D6F5181" w14:textId="77777777" w:rsidTr="00302805">
        <w:trPr>
          <w:cantSplit/>
          <w:trHeight w:hRule="exact" w:val="340"/>
        </w:trPr>
        <w:tc>
          <w:tcPr>
            <w:tcW w:w="10491" w:type="dxa"/>
            <w:gridSpan w:val="4"/>
            <w:shd w:val="clear" w:color="auto" w:fill="FFC000"/>
            <w:vAlign w:val="center"/>
          </w:tcPr>
          <w:p w14:paraId="6734535F" w14:textId="77777777" w:rsidR="000E3C3E" w:rsidRPr="00E50997" w:rsidRDefault="000E3C3E"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03666A" w:rsidRPr="002F3655" w14:paraId="2F062729" w14:textId="77777777" w:rsidTr="00302805">
        <w:trPr>
          <w:cantSplit/>
          <w:trHeight w:hRule="exact" w:val="625"/>
        </w:trPr>
        <w:tc>
          <w:tcPr>
            <w:tcW w:w="2867" w:type="dxa"/>
            <w:shd w:val="clear" w:color="auto" w:fill="FFFFFF" w:themeFill="background1"/>
            <w:vAlign w:val="center"/>
          </w:tcPr>
          <w:p w14:paraId="1296B495" w14:textId="77777777" w:rsidR="0003666A" w:rsidRPr="00E50997" w:rsidRDefault="0003666A"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533" w:type="dxa"/>
            <w:shd w:val="clear" w:color="auto" w:fill="FFFFFF" w:themeFill="background1"/>
            <w:vAlign w:val="center"/>
          </w:tcPr>
          <w:p w14:paraId="3A9A6F20" w14:textId="77777777" w:rsidR="0003666A" w:rsidRPr="00E50997" w:rsidRDefault="0003666A"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30" w:type="dxa"/>
            <w:shd w:val="clear" w:color="auto" w:fill="FFFFFF" w:themeFill="background1"/>
            <w:vAlign w:val="center"/>
          </w:tcPr>
          <w:p w14:paraId="51A604E7" w14:textId="77777777" w:rsidR="0003666A" w:rsidRPr="00E50997" w:rsidRDefault="0003666A"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661" w:type="dxa"/>
            <w:shd w:val="clear" w:color="auto" w:fill="FFFFFF" w:themeFill="background1"/>
            <w:vAlign w:val="center"/>
          </w:tcPr>
          <w:p w14:paraId="6916E96F" w14:textId="77777777" w:rsidR="0003666A" w:rsidRPr="00E50997" w:rsidRDefault="0003666A"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03666A" w:rsidRPr="002F3655" w14:paraId="6B13549A" w14:textId="77777777" w:rsidTr="00302805">
        <w:trPr>
          <w:trHeight w:val="416"/>
        </w:trPr>
        <w:tc>
          <w:tcPr>
            <w:tcW w:w="2867" w:type="dxa"/>
            <w:shd w:val="clear" w:color="auto" w:fill="FFFFFF" w:themeFill="background1"/>
            <w:vAlign w:val="center"/>
          </w:tcPr>
          <w:p w14:paraId="1A190F96"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533" w:type="dxa"/>
            <w:vMerge w:val="restart"/>
          </w:tcPr>
          <w:p w14:paraId="4E77B01A"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Fire Dept.</w:t>
            </w:r>
          </w:p>
          <w:p w14:paraId="60ABC1A4" w14:textId="07817393" w:rsidR="0003666A" w:rsidRPr="00E50997" w:rsidRDefault="00302805"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Police</w:t>
            </w:r>
          </w:p>
          <w:p w14:paraId="38309582"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Ambulance NB</w:t>
            </w:r>
          </w:p>
          <w:p w14:paraId="3AE46967"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 xml:space="preserve">NB Power </w:t>
            </w:r>
          </w:p>
          <w:p w14:paraId="67AC71B4" w14:textId="25AC3631" w:rsidR="0003666A" w:rsidRPr="00E50997" w:rsidRDefault="007A37D1" w:rsidP="00A076BD">
            <w:pPr>
              <w:pStyle w:val="ListParagraph"/>
              <w:numPr>
                <w:ilvl w:val="0"/>
                <w:numId w:val="9"/>
              </w:numPr>
              <w:spacing w:after="0" w:line="240" w:lineRule="auto"/>
              <w:ind w:left="357" w:hanging="357"/>
              <w:rPr>
                <w:rFonts w:ascii="Times New Roman" w:hAnsi="Times New Roman" w:cs="Times New Roman"/>
              </w:rPr>
            </w:pPr>
            <w:r>
              <w:rPr>
                <w:rFonts w:ascii="Times New Roman" w:hAnsi="Times New Roman" w:cs="Times New Roman"/>
              </w:rPr>
              <w:t>Liberty</w:t>
            </w:r>
            <w:r w:rsidR="0003666A" w:rsidRPr="00E50997">
              <w:rPr>
                <w:rFonts w:ascii="Times New Roman" w:hAnsi="Times New Roman" w:cs="Times New Roman"/>
              </w:rPr>
              <w:t xml:space="preserve"> Gas</w:t>
            </w:r>
          </w:p>
          <w:p w14:paraId="5D92E5B3"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Public Works</w:t>
            </w:r>
          </w:p>
          <w:p w14:paraId="6782DFAA"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Horizon Health</w:t>
            </w:r>
          </w:p>
          <w:p w14:paraId="22CB5C38"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Vitalité Health</w:t>
            </w:r>
          </w:p>
          <w:p w14:paraId="6E9D938D"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Emergency Social Services (ESS)</w:t>
            </w:r>
          </w:p>
          <w:p w14:paraId="2E3285CE"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Red Cross</w:t>
            </w:r>
          </w:p>
          <w:p w14:paraId="6343F3CB"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Fire Marshal</w:t>
            </w:r>
          </w:p>
          <w:p w14:paraId="40ECA948" w14:textId="77777777" w:rsidR="0003666A" w:rsidRPr="00E50997" w:rsidRDefault="0003666A" w:rsidP="002F3655">
            <w:pPr>
              <w:pStyle w:val="ListParagraph"/>
              <w:spacing w:after="0" w:line="240" w:lineRule="auto"/>
              <w:rPr>
                <w:rFonts w:ascii="Times New Roman" w:hAnsi="Times New Roman" w:cs="Times New Roman"/>
              </w:rPr>
            </w:pPr>
          </w:p>
        </w:tc>
        <w:tc>
          <w:tcPr>
            <w:tcW w:w="2430" w:type="dxa"/>
            <w:vMerge w:val="restart"/>
          </w:tcPr>
          <w:p w14:paraId="522716A2"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 (if applicable)</w:t>
            </w:r>
          </w:p>
          <w:p w14:paraId="409C18C6"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3F6F2831" w14:textId="77777777" w:rsidR="0003666A" w:rsidRPr="00E50997" w:rsidRDefault="0003666A" w:rsidP="00A076BD">
            <w:pPr>
              <w:numPr>
                <w:ilvl w:val="0"/>
                <w:numId w:val="9"/>
              </w:numPr>
              <w:spacing w:after="0" w:line="240" w:lineRule="auto"/>
              <w:ind w:left="357" w:hanging="357"/>
              <w:contextualSpacing/>
              <w:rPr>
                <w:rFonts w:ascii="Times New Roman" w:eastAsia="Times New Roman" w:hAnsi="Times New Roman" w:cs="Times New Roman"/>
              </w:rPr>
            </w:pPr>
            <w:r w:rsidRPr="00E50997">
              <w:rPr>
                <w:rFonts w:ascii="Times New Roman" w:eastAsia="Times New Roman" w:hAnsi="Times New Roman" w:cs="Times New Roman"/>
              </w:rPr>
              <w:t>Possible Evacuation or Shelter in place</w:t>
            </w:r>
          </w:p>
          <w:p w14:paraId="2665A57C"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Be prepared to open warming centres or reception centres</w:t>
            </w:r>
          </w:p>
          <w:p w14:paraId="248A5D0A" w14:textId="77777777" w:rsidR="0003666A" w:rsidRPr="00E50997" w:rsidRDefault="0003666A" w:rsidP="002F3655">
            <w:pPr>
              <w:pStyle w:val="ListParagraph"/>
              <w:spacing w:after="0" w:line="240" w:lineRule="auto"/>
              <w:ind w:left="360"/>
              <w:rPr>
                <w:rFonts w:ascii="Times New Roman" w:hAnsi="Times New Roman" w:cs="Times New Roman"/>
              </w:rPr>
            </w:pPr>
          </w:p>
        </w:tc>
        <w:tc>
          <w:tcPr>
            <w:tcW w:w="2661" w:type="dxa"/>
            <w:vMerge w:val="restart"/>
          </w:tcPr>
          <w:p w14:paraId="6B201E0C"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Identify resources at hand</w:t>
            </w:r>
          </w:p>
          <w:p w14:paraId="4A2DB542"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Identify resources lacking</w:t>
            </w:r>
          </w:p>
          <w:p w14:paraId="568F8B67"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Identify resources required</w:t>
            </w:r>
          </w:p>
          <w:p w14:paraId="5BE3D3DF"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Mutual Aid request</w:t>
            </w:r>
          </w:p>
          <w:p w14:paraId="4E43E99A"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Assess Regional Assistance</w:t>
            </w:r>
          </w:p>
          <w:p w14:paraId="1E659FC0"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Assess Provincial Assistance</w:t>
            </w:r>
          </w:p>
          <w:p w14:paraId="3BAE4452" w14:textId="77777777" w:rsidR="0003666A" w:rsidRPr="00E50997" w:rsidRDefault="0003666A" w:rsidP="00A076BD">
            <w:pPr>
              <w:pStyle w:val="ListParagraph"/>
              <w:numPr>
                <w:ilvl w:val="0"/>
                <w:numId w:val="9"/>
              </w:numPr>
              <w:spacing w:after="0" w:line="240" w:lineRule="auto"/>
              <w:ind w:left="357" w:hanging="357"/>
              <w:rPr>
                <w:rFonts w:ascii="Times New Roman" w:hAnsi="Times New Roman" w:cs="Times New Roman"/>
              </w:rPr>
            </w:pPr>
            <w:r w:rsidRPr="00E50997">
              <w:rPr>
                <w:rFonts w:ascii="Times New Roman" w:hAnsi="Times New Roman" w:cs="Times New Roman"/>
              </w:rPr>
              <w:t>Assess National Assistance</w:t>
            </w:r>
          </w:p>
          <w:p w14:paraId="277FC0C7" w14:textId="77777777" w:rsidR="0003666A" w:rsidRPr="00E50997" w:rsidRDefault="0003666A" w:rsidP="002F3655">
            <w:pPr>
              <w:spacing w:after="0" w:line="240" w:lineRule="auto"/>
              <w:ind w:left="360"/>
              <w:rPr>
                <w:rFonts w:ascii="Times New Roman" w:hAnsi="Times New Roman" w:cs="Times New Roman"/>
              </w:rPr>
            </w:pPr>
          </w:p>
        </w:tc>
      </w:tr>
      <w:tr w:rsidR="0003666A" w:rsidRPr="002F3655" w14:paraId="156DF7DD" w14:textId="77777777" w:rsidTr="00302805">
        <w:trPr>
          <w:trHeight w:val="416"/>
        </w:trPr>
        <w:tc>
          <w:tcPr>
            <w:tcW w:w="2867" w:type="dxa"/>
            <w:shd w:val="clear" w:color="auto" w:fill="FFFFFF" w:themeFill="background1"/>
            <w:vAlign w:val="center"/>
          </w:tcPr>
          <w:p w14:paraId="5FA18EA1" w14:textId="77777777" w:rsidR="0003666A" w:rsidRPr="00E50997" w:rsidRDefault="0003666A"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533" w:type="dxa"/>
            <w:vMerge/>
            <w:vAlign w:val="center"/>
          </w:tcPr>
          <w:p w14:paraId="53E9ABE6"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46748898"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p>
        </w:tc>
        <w:tc>
          <w:tcPr>
            <w:tcW w:w="2661" w:type="dxa"/>
            <w:vMerge/>
            <w:vAlign w:val="center"/>
          </w:tcPr>
          <w:p w14:paraId="7FA91A96"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p>
        </w:tc>
      </w:tr>
      <w:tr w:rsidR="0003666A" w:rsidRPr="002F3655" w14:paraId="2473BEDB" w14:textId="77777777" w:rsidTr="00302805">
        <w:trPr>
          <w:trHeight w:val="416"/>
        </w:trPr>
        <w:tc>
          <w:tcPr>
            <w:tcW w:w="2867" w:type="dxa"/>
            <w:shd w:val="clear" w:color="auto" w:fill="FFFFFF" w:themeFill="background1"/>
            <w:vAlign w:val="center"/>
          </w:tcPr>
          <w:p w14:paraId="36CA8711"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533" w:type="dxa"/>
            <w:vMerge/>
            <w:vAlign w:val="center"/>
          </w:tcPr>
          <w:p w14:paraId="12AC7058"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7C5E9949" w14:textId="77777777" w:rsidR="0003666A" w:rsidRPr="00E50997" w:rsidRDefault="0003666A" w:rsidP="002F3655">
            <w:pPr>
              <w:spacing w:after="0" w:line="240" w:lineRule="auto"/>
              <w:jc w:val="center"/>
              <w:rPr>
                <w:rFonts w:ascii="Times New Roman" w:hAnsi="Times New Roman" w:cs="Times New Roman"/>
              </w:rPr>
            </w:pPr>
          </w:p>
        </w:tc>
        <w:tc>
          <w:tcPr>
            <w:tcW w:w="2661" w:type="dxa"/>
            <w:vMerge/>
            <w:vAlign w:val="center"/>
          </w:tcPr>
          <w:p w14:paraId="542B83FF"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16F923C3" w14:textId="77777777" w:rsidTr="00302805">
        <w:trPr>
          <w:trHeight w:val="416"/>
        </w:trPr>
        <w:tc>
          <w:tcPr>
            <w:tcW w:w="2867" w:type="dxa"/>
            <w:shd w:val="clear" w:color="auto" w:fill="FFFFFF" w:themeFill="background1"/>
            <w:vAlign w:val="center"/>
          </w:tcPr>
          <w:p w14:paraId="076D9CA5"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533" w:type="dxa"/>
            <w:vMerge/>
            <w:vAlign w:val="center"/>
          </w:tcPr>
          <w:p w14:paraId="131F2B8E"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2DD6903F" w14:textId="77777777" w:rsidR="0003666A" w:rsidRPr="00E50997" w:rsidRDefault="0003666A" w:rsidP="002F3655">
            <w:pPr>
              <w:spacing w:after="0" w:line="240" w:lineRule="auto"/>
              <w:jc w:val="center"/>
              <w:rPr>
                <w:rFonts w:ascii="Times New Roman" w:hAnsi="Times New Roman" w:cs="Times New Roman"/>
              </w:rPr>
            </w:pPr>
          </w:p>
        </w:tc>
        <w:tc>
          <w:tcPr>
            <w:tcW w:w="2661" w:type="dxa"/>
            <w:vMerge/>
            <w:vAlign w:val="center"/>
          </w:tcPr>
          <w:p w14:paraId="1B689A6E"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051043CC" w14:textId="77777777" w:rsidTr="00302805">
        <w:trPr>
          <w:trHeight w:val="416"/>
        </w:trPr>
        <w:tc>
          <w:tcPr>
            <w:tcW w:w="2867" w:type="dxa"/>
            <w:shd w:val="clear" w:color="auto" w:fill="FFFFFF" w:themeFill="background1"/>
            <w:vAlign w:val="center"/>
          </w:tcPr>
          <w:p w14:paraId="6EDDB359"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533" w:type="dxa"/>
            <w:vMerge/>
            <w:vAlign w:val="center"/>
          </w:tcPr>
          <w:p w14:paraId="4A36506C"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20B81913" w14:textId="77777777" w:rsidR="0003666A" w:rsidRPr="00E50997" w:rsidRDefault="0003666A" w:rsidP="002F3655">
            <w:pPr>
              <w:spacing w:after="0" w:line="240" w:lineRule="auto"/>
              <w:jc w:val="center"/>
              <w:rPr>
                <w:rFonts w:ascii="Times New Roman" w:hAnsi="Times New Roman" w:cs="Times New Roman"/>
              </w:rPr>
            </w:pPr>
          </w:p>
        </w:tc>
        <w:tc>
          <w:tcPr>
            <w:tcW w:w="2661" w:type="dxa"/>
            <w:vMerge/>
            <w:vAlign w:val="center"/>
          </w:tcPr>
          <w:p w14:paraId="51A6BF93"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6D4718F6" w14:textId="77777777" w:rsidTr="00302805">
        <w:trPr>
          <w:trHeight w:val="416"/>
        </w:trPr>
        <w:tc>
          <w:tcPr>
            <w:tcW w:w="2867" w:type="dxa"/>
            <w:shd w:val="clear" w:color="auto" w:fill="FFFFFF" w:themeFill="background1"/>
            <w:vAlign w:val="center"/>
          </w:tcPr>
          <w:p w14:paraId="5C0590F8"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533" w:type="dxa"/>
            <w:vMerge/>
            <w:vAlign w:val="center"/>
          </w:tcPr>
          <w:p w14:paraId="5C976C35"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381F1F98" w14:textId="77777777" w:rsidR="0003666A" w:rsidRPr="00E50997" w:rsidRDefault="0003666A" w:rsidP="002F3655">
            <w:pPr>
              <w:spacing w:after="0" w:line="240" w:lineRule="auto"/>
              <w:jc w:val="center"/>
              <w:rPr>
                <w:rFonts w:ascii="Times New Roman" w:hAnsi="Times New Roman" w:cs="Times New Roman"/>
              </w:rPr>
            </w:pPr>
          </w:p>
        </w:tc>
        <w:tc>
          <w:tcPr>
            <w:tcW w:w="2661" w:type="dxa"/>
            <w:vMerge/>
            <w:vAlign w:val="center"/>
          </w:tcPr>
          <w:p w14:paraId="1D0BEB1A"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4FFE5C6F" w14:textId="77777777" w:rsidTr="00302805">
        <w:trPr>
          <w:trHeight w:val="416"/>
        </w:trPr>
        <w:tc>
          <w:tcPr>
            <w:tcW w:w="2867" w:type="dxa"/>
            <w:shd w:val="clear" w:color="auto" w:fill="FFFFFF" w:themeFill="background1"/>
            <w:vAlign w:val="center"/>
          </w:tcPr>
          <w:p w14:paraId="5B95915F"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533" w:type="dxa"/>
            <w:vMerge/>
            <w:vAlign w:val="center"/>
          </w:tcPr>
          <w:p w14:paraId="13F6DB08"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003D7C81" w14:textId="77777777" w:rsidR="0003666A" w:rsidRPr="00E50997" w:rsidRDefault="0003666A" w:rsidP="002F3655">
            <w:pPr>
              <w:spacing w:after="0" w:line="240" w:lineRule="auto"/>
              <w:jc w:val="center"/>
              <w:rPr>
                <w:rFonts w:ascii="Times New Roman" w:hAnsi="Times New Roman" w:cs="Times New Roman"/>
              </w:rPr>
            </w:pPr>
          </w:p>
        </w:tc>
        <w:tc>
          <w:tcPr>
            <w:tcW w:w="2661" w:type="dxa"/>
            <w:vMerge/>
            <w:vAlign w:val="center"/>
          </w:tcPr>
          <w:p w14:paraId="51DE15FD"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693392EA" w14:textId="77777777" w:rsidTr="00302805">
        <w:trPr>
          <w:trHeight w:val="416"/>
        </w:trPr>
        <w:tc>
          <w:tcPr>
            <w:tcW w:w="2867" w:type="dxa"/>
            <w:shd w:val="clear" w:color="auto" w:fill="FFFFFF" w:themeFill="background1"/>
            <w:vAlign w:val="center"/>
          </w:tcPr>
          <w:p w14:paraId="6C2CE829"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533" w:type="dxa"/>
            <w:vMerge/>
            <w:vAlign w:val="center"/>
          </w:tcPr>
          <w:p w14:paraId="11D364EF"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75D3D7FF" w14:textId="77777777" w:rsidR="0003666A" w:rsidRPr="00E50997" w:rsidRDefault="0003666A" w:rsidP="002F3655">
            <w:pPr>
              <w:spacing w:after="0" w:line="240" w:lineRule="auto"/>
              <w:jc w:val="center"/>
              <w:rPr>
                <w:rFonts w:ascii="Times New Roman" w:hAnsi="Times New Roman" w:cs="Times New Roman"/>
              </w:rPr>
            </w:pPr>
          </w:p>
        </w:tc>
        <w:tc>
          <w:tcPr>
            <w:tcW w:w="2661" w:type="dxa"/>
            <w:vMerge/>
            <w:vAlign w:val="center"/>
          </w:tcPr>
          <w:p w14:paraId="5B125429"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3264EABC" w14:textId="77777777" w:rsidTr="00302805">
        <w:trPr>
          <w:trHeight w:val="416"/>
        </w:trPr>
        <w:tc>
          <w:tcPr>
            <w:tcW w:w="2867" w:type="dxa"/>
            <w:shd w:val="clear" w:color="auto" w:fill="FFFFFF" w:themeFill="background1"/>
            <w:vAlign w:val="center"/>
          </w:tcPr>
          <w:p w14:paraId="7A981C08" w14:textId="77777777" w:rsidR="0003666A" w:rsidRPr="00E50997" w:rsidRDefault="0003666A" w:rsidP="002F3655">
            <w:pPr>
              <w:spacing w:after="0" w:line="240" w:lineRule="auto"/>
              <w:ind w:left="-7"/>
              <w:rPr>
                <w:rFonts w:ascii="Times New Roman" w:hAnsi="Times New Roman" w:cs="Times New Roman"/>
                <w:b/>
              </w:rPr>
            </w:pPr>
          </w:p>
        </w:tc>
        <w:tc>
          <w:tcPr>
            <w:tcW w:w="2533" w:type="dxa"/>
            <w:vMerge/>
            <w:vAlign w:val="center"/>
          </w:tcPr>
          <w:p w14:paraId="387856DE" w14:textId="77777777" w:rsidR="0003666A" w:rsidRPr="00E50997" w:rsidRDefault="0003666A" w:rsidP="002F3655">
            <w:pPr>
              <w:spacing w:after="0" w:line="240" w:lineRule="auto"/>
              <w:jc w:val="center"/>
              <w:rPr>
                <w:rFonts w:ascii="Times New Roman" w:hAnsi="Times New Roman" w:cs="Times New Roman"/>
              </w:rPr>
            </w:pPr>
          </w:p>
        </w:tc>
        <w:tc>
          <w:tcPr>
            <w:tcW w:w="2430" w:type="dxa"/>
            <w:vMerge/>
            <w:vAlign w:val="center"/>
          </w:tcPr>
          <w:p w14:paraId="7BA95524" w14:textId="77777777" w:rsidR="0003666A" w:rsidRPr="00E50997" w:rsidRDefault="0003666A" w:rsidP="002F3655">
            <w:pPr>
              <w:spacing w:after="0" w:line="240" w:lineRule="auto"/>
              <w:jc w:val="center"/>
              <w:rPr>
                <w:rFonts w:ascii="Times New Roman" w:hAnsi="Times New Roman" w:cs="Times New Roman"/>
              </w:rPr>
            </w:pPr>
          </w:p>
        </w:tc>
        <w:tc>
          <w:tcPr>
            <w:tcW w:w="2661" w:type="dxa"/>
            <w:vMerge/>
            <w:vAlign w:val="center"/>
          </w:tcPr>
          <w:p w14:paraId="2A3445C2"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39DCDA89" w14:textId="77777777" w:rsidTr="00302805">
        <w:trPr>
          <w:trHeight w:val="416"/>
        </w:trPr>
        <w:tc>
          <w:tcPr>
            <w:tcW w:w="10491" w:type="dxa"/>
            <w:gridSpan w:val="4"/>
            <w:shd w:val="clear" w:color="auto" w:fill="FFFFFF" w:themeFill="background1"/>
            <w:vAlign w:val="center"/>
          </w:tcPr>
          <w:p w14:paraId="648DFE2B" w14:textId="77777777" w:rsidR="0003666A" w:rsidRPr="00E50997" w:rsidRDefault="0003666A" w:rsidP="002F3655">
            <w:pPr>
              <w:spacing w:line="240" w:lineRule="auto"/>
              <w:rPr>
                <w:rFonts w:ascii="Times New Roman" w:hAnsi="Times New Roman" w:cs="Times New Roman"/>
                <w:b/>
              </w:rPr>
            </w:pPr>
            <w:r w:rsidRPr="00E50997">
              <w:rPr>
                <w:rFonts w:ascii="Times New Roman" w:hAnsi="Times New Roman" w:cs="Times New Roman"/>
                <w:b/>
                <w:u w:val="single"/>
              </w:rPr>
              <w:t>Additional Instructions:</w:t>
            </w:r>
            <w:r w:rsidRPr="00E50997">
              <w:rPr>
                <w:rFonts w:ascii="Times New Roman" w:hAnsi="Times New Roman" w:cs="Times New Roman"/>
                <w:b/>
              </w:rPr>
              <w:t xml:space="preserve"> </w:t>
            </w:r>
          </w:p>
          <w:p w14:paraId="365CA997" w14:textId="77777777" w:rsidR="00EB4148" w:rsidRPr="00E50997" w:rsidRDefault="00EB4148" w:rsidP="002F3655">
            <w:pPr>
              <w:spacing w:line="240" w:lineRule="auto"/>
              <w:rPr>
                <w:rFonts w:ascii="Times New Roman" w:hAnsi="Times New Roman" w:cs="Times New Roman"/>
                <w:b/>
              </w:rPr>
            </w:pPr>
          </w:p>
          <w:p w14:paraId="1BE2C3E6" w14:textId="77777777" w:rsidR="00EB4148" w:rsidRPr="00E50997" w:rsidRDefault="00EB4148" w:rsidP="002F3655">
            <w:pPr>
              <w:spacing w:line="240" w:lineRule="auto"/>
              <w:rPr>
                <w:rFonts w:ascii="Times New Roman" w:hAnsi="Times New Roman" w:cs="Times New Roman"/>
                <w:b/>
              </w:rPr>
            </w:pPr>
          </w:p>
          <w:p w14:paraId="65821150" w14:textId="77777777" w:rsidR="00EB4148" w:rsidRPr="00E50997" w:rsidRDefault="00EB4148" w:rsidP="002F3655">
            <w:pPr>
              <w:spacing w:line="240" w:lineRule="auto"/>
              <w:rPr>
                <w:rFonts w:ascii="Times New Roman" w:hAnsi="Times New Roman" w:cs="Times New Roman"/>
                <w:b/>
              </w:rPr>
            </w:pPr>
          </w:p>
          <w:p w14:paraId="49DF2432" w14:textId="77777777" w:rsidR="00EB4148" w:rsidRPr="00E50997" w:rsidRDefault="00EB4148" w:rsidP="002F3655">
            <w:pPr>
              <w:spacing w:line="240" w:lineRule="auto"/>
              <w:rPr>
                <w:rFonts w:ascii="Times New Roman" w:hAnsi="Times New Roman" w:cs="Times New Roman"/>
                <w:b/>
              </w:rPr>
            </w:pPr>
          </w:p>
          <w:p w14:paraId="107C6EDB" w14:textId="3690DB10" w:rsidR="00EB4148" w:rsidRDefault="00EB4148" w:rsidP="002F3655">
            <w:pPr>
              <w:spacing w:line="240" w:lineRule="auto"/>
              <w:rPr>
                <w:rFonts w:ascii="Times New Roman" w:hAnsi="Times New Roman" w:cs="Times New Roman"/>
                <w:b/>
              </w:rPr>
            </w:pPr>
          </w:p>
          <w:p w14:paraId="6E30CA9A" w14:textId="03703FB1" w:rsidR="00C1305F" w:rsidRDefault="00C1305F" w:rsidP="002F3655">
            <w:pPr>
              <w:spacing w:line="240" w:lineRule="auto"/>
              <w:rPr>
                <w:rFonts w:ascii="Times New Roman" w:hAnsi="Times New Roman" w:cs="Times New Roman"/>
                <w:b/>
              </w:rPr>
            </w:pPr>
          </w:p>
          <w:p w14:paraId="418AFF30" w14:textId="5A905D78" w:rsidR="00C1305F" w:rsidRPr="00E50997" w:rsidRDefault="00C1305F" w:rsidP="002F3655">
            <w:pPr>
              <w:spacing w:line="240" w:lineRule="auto"/>
              <w:rPr>
                <w:rFonts w:ascii="Times New Roman" w:hAnsi="Times New Roman" w:cs="Times New Roman"/>
                <w:b/>
              </w:rPr>
            </w:pPr>
          </w:p>
          <w:p w14:paraId="10B56F20" w14:textId="77777777" w:rsidR="00EB4148" w:rsidRPr="00E50997" w:rsidRDefault="00EB4148" w:rsidP="002F3655">
            <w:pPr>
              <w:spacing w:line="240" w:lineRule="auto"/>
              <w:rPr>
                <w:rFonts w:ascii="Times New Roman" w:hAnsi="Times New Roman" w:cs="Times New Roman"/>
                <w:b/>
              </w:rPr>
            </w:pPr>
          </w:p>
          <w:p w14:paraId="1B74CE82" w14:textId="77777777" w:rsidR="00EB4148" w:rsidRPr="00E50997" w:rsidRDefault="00EB4148" w:rsidP="002F3655">
            <w:pPr>
              <w:spacing w:line="240" w:lineRule="auto"/>
              <w:rPr>
                <w:rFonts w:ascii="Times New Roman" w:hAnsi="Times New Roman" w:cs="Times New Roman"/>
                <w:b/>
              </w:rPr>
            </w:pPr>
          </w:p>
          <w:p w14:paraId="6B230753" w14:textId="77777777" w:rsidR="0003666A" w:rsidRPr="00E50997" w:rsidRDefault="0003666A" w:rsidP="002F3655">
            <w:pPr>
              <w:spacing w:line="240" w:lineRule="auto"/>
              <w:rPr>
                <w:rFonts w:ascii="Times New Roman" w:hAnsi="Times New Roman" w:cs="Times New Roman"/>
                <w:b/>
                <w:u w:val="single"/>
              </w:rPr>
            </w:pPr>
          </w:p>
        </w:tc>
      </w:tr>
    </w:tbl>
    <w:p w14:paraId="68B89C73" w14:textId="77777777" w:rsidR="0003666A" w:rsidRPr="002F3655" w:rsidRDefault="0003666A" w:rsidP="002F3655">
      <w:pPr>
        <w:widowControl w:val="0"/>
        <w:suppressAutoHyphens/>
        <w:spacing w:after="0" w:line="240" w:lineRule="auto"/>
        <w:rPr>
          <w:rFonts w:ascii="Times New Roman" w:eastAsia="Times New Roman" w:hAnsi="Times New Roman" w:cs="Times New Roman"/>
          <w:sz w:val="24"/>
          <w:szCs w:val="24"/>
          <w:lang w:val="en-US" w:eastAsia="ar-SA"/>
        </w:rPr>
      </w:pPr>
    </w:p>
    <w:p w14:paraId="0D56CA16" w14:textId="77777777" w:rsidR="0003666A" w:rsidRPr="002F3655" w:rsidRDefault="0003666A" w:rsidP="002F3655">
      <w:pPr>
        <w:spacing w:line="240" w:lineRule="auto"/>
        <w:rPr>
          <w:rFonts w:ascii="Times New Roman" w:eastAsia="Times New Roman" w:hAnsi="Times New Roman" w:cs="Times New Roman"/>
          <w:sz w:val="24"/>
          <w:szCs w:val="24"/>
          <w:lang w:val="en-US" w:eastAsia="ar-SA"/>
        </w:rPr>
      </w:pPr>
      <w:r w:rsidRPr="002F3655">
        <w:rPr>
          <w:rFonts w:ascii="Times New Roman" w:eastAsia="Times New Roman" w:hAnsi="Times New Roman" w:cs="Times New Roman"/>
          <w:sz w:val="24"/>
          <w:szCs w:val="24"/>
          <w:lang w:val="en-US" w:eastAsia="ar-SA"/>
        </w:rPr>
        <w:br w:type="page"/>
      </w:r>
    </w:p>
    <w:p w14:paraId="55936D75" w14:textId="77777777" w:rsidR="000E3C3E" w:rsidRPr="002F3655" w:rsidRDefault="000E3C3E" w:rsidP="002F3655">
      <w:pPr>
        <w:widowControl w:val="0"/>
        <w:suppressAutoHyphens/>
        <w:spacing w:after="0" w:line="240" w:lineRule="auto"/>
        <w:rPr>
          <w:rFonts w:ascii="Times New Roman" w:eastAsia="Times New Roman" w:hAnsi="Times New Roman" w:cs="Times New Roman"/>
          <w:sz w:val="24"/>
          <w:szCs w:val="24"/>
          <w:lang w:val="en-US" w:eastAsia="ar-SA"/>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2"/>
        <w:gridCol w:w="75"/>
        <w:gridCol w:w="2449"/>
        <w:gridCol w:w="2422"/>
        <w:gridCol w:w="2192"/>
      </w:tblGrid>
      <w:tr w:rsidR="000E3C3E" w:rsidRPr="002F3655" w14:paraId="520BDA99" w14:textId="77777777" w:rsidTr="00302805">
        <w:trPr>
          <w:cantSplit/>
          <w:trHeight w:hRule="exact" w:val="340"/>
        </w:trPr>
        <w:tc>
          <w:tcPr>
            <w:tcW w:w="10490" w:type="dxa"/>
            <w:gridSpan w:val="5"/>
            <w:shd w:val="clear" w:color="auto" w:fill="FFC000"/>
            <w:vAlign w:val="center"/>
          </w:tcPr>
          <w:p w14:paraId="13DAF594" w14:textId="616EFB27" w:rsidR="000E3C3E" w:rsidRPr="002F3655" w:rsidRDefault="000E3C3E" w:rsidP="001C46DC">
            <w:pPr>
              <w:spacing w:after="0" w:line="240" w:lineRule="auto"/>
              <w:rPr>
                <w:rFonts w:ascii="Times New Roman" w:hAnsi="Times New Roman" w:cs="Times New Roman"/>
                <w:sz w:val="24"/>
                <w:szCs w:val="24"/>
                <w:u w:val="single"/>
              </w:rPr>
            </w:pPr>
            <w:bookmarkStart w:id="82" w:name="Waste_Disposal"/>
            <w:r w:rsidRPr="00F71399">
              <w:rPr>
                <w:rFonts w:ascii="Times New Roman" w:hAnsi="Times New Roman" w:cs="Times New Roman"/>
                <w:b/>
                <w:sz w:val="24"/>
                <w:szCs w:val="24"/>
              </w:rPr>
              <w:t>WASTE DISPOSAL</w:t>
            </w:r>
            <w:bookmarkEnd w:id="82"/>
          </w:p>
        </w:tc>
      </w:tr>
      <w:tr w:rsidR="000E3C3E" w:rsidRPr="002F3655" w14:paraId="49DB2221" w14:textId="77777777" w:rsidTr="00302805">
        <w:trPr>
          <w:cantSplit/>
          <w:trHeight w:hRule="exact" w:val="628"/>
        </w:trPr>
        <w:tc>
          <w:tcPr>
            <w:tcW w:w="3352" w:type="dxa"/>
            <w:shd w:val="clear" w:color="auto" w:fill="FFFFFF" w:themeFill="background1"/>
            <w:vAlign w:val="center"/>
          </w:tcPr>
          <w:p w14:paraId="2BCE0363"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Hazard Description</w:t>
            </w:r>
          </w:p>
        </w:tc>
        <w:tc>
          <w:tcPr>
            <w:tcW w:w="7138" w:type="dxa"/>
            <w:gridSpan w:val="4"/>
            <w:vAlign w:val="center"/>
          </w:tcPr>
          <w:p w14:paraId="1964C4B5"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Removing and destroying or storing damaged, unwanted domestic, agricultural/industrial products and substances.</w:t>
            </w:r>
          </w:p>
        </w:tc>
      </w:tr>
      <w:tr w:rsidR="000E3C3E" w:rsidRPr="002F3655" w14:paraId="3EBFF08C" w14:textId="77777777" w:rsidTr="00302805">
        <w:trPr>
          <w:cantSplit/>
          <w:trHeight w:hRule="exact" w:val="849"/>
        </w:trPr>
        <w:tc>
          <w:tcPr>
            <w:tcW w:w="3352" w:type="dxa"/>
            <w:shd w:val="clear" w:color="auto" w:fill="FFFFFF" w:themeFill="background1"/>
            <w:vAlign w:val="center"/>
          </w:tcPr>
          <w:p w14:paraId="76B925AD"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Possible Effects</w:t>
            </w:r>
          </w:p>
        </w:tc>
        <w:tc>
          <w:tcPr>
            <w:tcW w:w="7138" w:type="dxa"/>
            <w:gridSpan w:val="4"/>
            <w:vAlign w:val="center"/>
          </w:tcPr>
          <w:p w14:paraId="37E747F2"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Losses to local economy / limited access by First Responders / Jurisdictional Issues / International Implications / Danger to Public Safety / Casualties</w:t>
            </w:r>
          </w:p>
        </w:tc>
      </w:tr>
      <w:tr w:rsidR="000E3C3E" w:rsidRPr="002F3655" w14:paraId="01AD70F5" w14:textId="77777777" w:rsidTr="00302805">
        <w:trPr>
          <w:cantSplit/>
          <w:trHeight w:hRule="exact" w:val="340"/>
        </w:trPr>
        <w:tc>
          <w:tcPr>
            <w:tcW w:w="10490" w:type="dxa"/>
            <w:gridSpan w:val="5"/>
            <w:shd w:val="clear" w:color="auto" w:fill="FFC000"/>
            <w:vAlign w:val="center"/>
          </w:tcPr>
          <w:p w14:paraId="539E79A4"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b/>
              </w:rPr>
              <w:t>Immediate Actions (IA)</w:t>
            </w:r>
          </w:p>
        </w:tc>
      </w:tr>
      <w:tr w:rsidR="000E3C3E" w:rsidRPr="002F3655" w14:paraId="75799E07" w14:textId="77777777" w:rsidTr="00302805">
        <w:trPr>
          <w:cantSplit/>
          <w:trHeight w:hRule="exact" w:val="692"/>
        </w:trPr>
        <w:tc>
          <w:tcPr>
            <w:tcW w:w="3352" w:type="dxa"/>
            <w:shd w:val="clear" w:color="auto" w:fill="FFFFFF" w:themeFill="background1"/>
            <w:vAlign w:val="center"/>
          </w:tcPr>
          <w:p w14:paraId="75D31B73" w14:textId="77777777"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Municipal Actions</w:t>
            </w:r>
          </w:p>
        </w:tc>
        <w:tc>
          <w:tcPr>
            <w:tcW w:w="7138" w:type="dxa"/>
            <w:gridSpan w:val="4"/>
            <w:vAlign w:val="center"/>
          </w:tcPr>
          <w:p w14:paraId="3ED110AD" w14:textId="4400C84E" w:rsidR="000E3C3E" w:rsidRPr="00E50997" w:rsidRDefault="000E3C3E" w:rsidP="002F3655">
            <w:pPr>
              <w:spacing w:line="240" w:lineRule="auto"/>
              <w:rPr>
                <w:rFonts w:ascii="Times New Roman" w:hAnsi="Times New Roman" w:cs="Times New Roman"/>
              </w:rPr>
            </w:pPr>
            <w:r w:rsidRPr="00E50997">
              <w:rPr>
                <w:rFonts w:ascii="Times New Roman" w:hAnsi="Times New Roman" w:cs="Times New Roman"/>
              </w:rPr>
              <w:t xml:space="preserve">Municipal first responders report on CI impacts. Municipality may consider </w:t>
            </w:r>
            <w:r w:rsidR="00276EB2" w:rsidRPr="00E50997">
              <w:rPr>
                <w:rFonts w:ascii="Times New Roman" w:hAnsi="Times New Roman" w:cs="Times New Roman"/>
              </w:rPr>
              <w:t>MECC</w:t>
            </w:r>
            <w:r w:rsidRPr="00E50997">
              <w:rPr>
                <w:rFonts w:ascii="Times New Roman" w:hAnsi="Times New Roman" w:cs="Times New Roman"/>
              </w:rPr>
              <w:t xml:space="preserve"> activation. Info REMC.</w:t>
            </w:r>
          </w:p>
        </w:tc>
      </w:tr>
      <w:tr w:rsidR="000E3C3E" w:rsidRPr="002F3655" w14:paraId="6AD05658" w14:textId="77777777" w:rsidTr="00302805">
        <w:trPr>
          <w:cantSplit/>
          <w:trHeight w:hRule="exact" w:val="340"/>
        </w:trPr>
        <w:tc>
          <w:tcPr>
            <w:tcW w:w="10490" w:type="dxa"/>
            <w:gridSpan w:val="5"/>
            <w:shd w:val="clear" w:color="auto" w:fill="FFC000"/>
            <w:vAlign w:val="center"/>
          </w:tcPr>
          <w:p w14:paraId="55B062EF" w14:textId="77777777" w:rsidR="000E3C3E" w:rsidRPr="00E50997" w:rsidRDefault="000E3C3E" w:rsidP="002F3655">
            <w:pPr>
              <w:spacing w:line="240" w:lineRule="auto"/>
              <w:rPr>
                <w:rFonts w:ascii="Times New Roman" w:hAnsi="Times New Roman" w:cs="Times New Roman"/>
                <w:b/>
              </w:rPr>
            </w:pPr>
            <w:r w:rsidRPr="00E50997">
              <w:rPr>
                <w:rFonts w:ascii="Times New Roman" w:hAnsi="Times New Roman" w:cs="Times New Roman"/>
                <w:b/>
              </w:rPr>
              <w:t>The following actions may/may not occur, lead agencies procedures take precedence.</w:t>
            </w:r>
          </w:p>
        </w:tc>
      </w:tr>
      <w:tr w:rsidR="0003666A" w:rsidRPr="002F3655" w14:paraId="4D02ACB6" w14:textId="77777777" w:rsidTr="00302805">
        <w:trPr>
          <w:trHeight w:val="416"/>
        </w:trPr>
        <w:tc>
          <w:tcPr>
            <w:tcW w:w="3427" w:type="dxa"/>
            <w:gridSpan w:val="2"/>
            <w:shd w:val="clear" w:color="auto" w:fill="FFFFFF" w:themeFill="background1"/>
            <w:vAlign w:val="center"/>
          </w:tcPr>
          <w:p w14:paraId="558D60E8" w14:textId="77777777" w:rsidR="0003666A" w:rsidRPr="00E50997" w:rsidRDefault="0003666A" w:rsidP="002F3655">
            <w:pPr>
              <w:spacing w:after="0" w:line="240" w:lineRule="auto"/>
              <w:ind w:left="360" w:hanging="325"/>
              <w:jc w:val="center"/>
              <w:rPr>
                <w:rFonts w:ascii="Times New Roman" w:eastAsia="Times New Roman" w:hAnsi="Times New Roman" w:cs="Times New Roman"/>
                <w:b/>
              </w:rPr>
            </w:pPr>
            <w:r w:rsidRPr="00E50997">
              <w:rPr>
                <w:rFonts w:ascii="Times New Roman" w:eastAsia="Times New Roman" w:hAnsi="Times New Roman" w:cs="Times New Roman"/>
                <w:b/>
              </w:rPr>
              <w:t>Consider ICS Positions</w:t>
            </w:r>
          </w:p>
        </w:tc>
        <w:tc>
          <w:tcPr>
            <w:tcW w:w="2449" w:type="dxa"/>
            <w:shd w:val="clear" w:color="auto" w:fill="FFFFFF" w:themeFill="background1"/>
            <w:vAlign w:val="center"/>
          </w:tcPr>
          <w:p w14:paraId="2BCB96B3" w14:textId="77777777" w:rsidR="0003666A" w:rsidRPr="00E50997" w:rsidRDefault="0003666A" w:rsidP="002F3655">
            <w:pPr>
              <w:spacing w:after="0" w:line="240" w:lineRule="auto"/>
              <w:jc w:val="center"/>
              <w:rPr>
                <w:rFonts w:ascii="Times New Roman" w:hAnsi="Times New Roman" w:cs="Times New Roman"/>
              </w:rPr>
            </w:pPr>
            <w:r w:rsidRPr="00E50997">
              <w:rPr>
                <w:rFonts w:ascii="Times New Roman" w:hAnsi="Times New Roman" w:cs="Times New Roman"/>
                <w:b/>
              </w:rPr>
              <w:t>Suggested Agencies</w:t>
            </w:r>
          </w:p>
        </w:tc>
        <w:tc>
          <w:tcPr>
            <w:tcW w:w="2422" w:type="dxa"/>
            <w:shd w:val="clear" w:color="auto" w:fill="FFFFFF" w:themeFill="background1"/>
            <w:vAlign w:val="center"/>
          </w:tcPr>
          <w:p w14:paraId="3C611284" w14:textId="77777777" w:rsidR="0003666A" w:rsidRPr="00E50997" w:rsidRDefault="0003666A" w:rsidP="002F3655">
            <w:pPr>
              <w:spacing w:after="0" w:line="240" w:lineRule="auto"/>
              <w:jc w:val="center"/>
              <w:rPr>
                <w:rFonts w:ascii="Times New Roman" w:hAnsi="Times New Roman" w:cs="Times New Roman"/>
              </w:rPr>
            </w:pPr>
            <w:r w:rsidRPr="00E50997">
              <w:rPr>
                <w:rFonts w:ascii="Times New Roman" w:hAnsi="Times New Roman" w:cs="Times New Roman"/>
                <w:b/>
              </w:rPr>
              <w:t>Possible Actions</w:t>
            </w:r>
          </w:p>
        </w:tc>
        <w:tc>
          <w:tcPr>
            <w:tcW w:w="2192" w:type="dxa"/>
            <w:shd w:val="clear" w:color="auto" w:fill="FFFFFF" w:themeFill="background1"/>
            <w:vAlign w:val="center"/>
          </w:tcPr>
          <w:p w14:paraId="73102259" w14:textId="77777777" w:rsidR="0003666A" w:rsidRPr="00E50997" w:rsidRDefault="0003666A" w:rsidP="002F3655">
            <w:pPr>
              <w:spacing w:after="0" w:line="240" w:lineRule="auto"/>
              <w:jc w:val="center"/>
              <w:rPr>
                <w:rFonts w:ascii="Times New Roman" w:hAnsi="Times New Roman" w:cs="Times New Roman"/>
              </w:rPr>
            </w:pPr>
            <w:r w:rsidRPr="00E50997">
              <w:rPr>
                <w:rFonts w:ascii="Times New Roman" w:hAnsi="Times New Roman" w:cs="Times New Roman"/>
                <w:b/>
              </w:rPr>
              <w:t>Remarks</w:t>
            </w:r>
          </w:p>
        </w:tc>
      </w:tr>
      <w:tr w:rsidR="0003666A" w:rsidRPr="002F3655" w14:paraId="32F81F39" w14:textId="77777777" w:rsidTr="00302805">
        <w:trPr>
          <w:trHeight w:val="416"/>
        </w:trPr>
        <w:tc>
          <w:tcPr>
            <w:tcW w:w="3427" w:type="dxa"/>
            <w:gridSpan w:val="2"/>
            <w:shd w:val="clear" w:color="auto" w:fill="FFFFFF" w:themeFill="background1"/>
            <w:vAlign w:val="center"/>
          </w:tcPr>
          <w:p w14:paraId="7AA8B009"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Command</w:t>
            </w:r>
          </w:p>
        </w:tc>
        <w:tc>
          <w:tcPr>
            <w:tcW w:w="2449" w:type="dxa"/>
            <w:vMerge w:val="restart"/>
          </w:tcPr>
          <w:p w14:paraId="34763504"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Fire Dept.</w:t>
            </w:r>
          </w:p>
          <w:p w14:paraId="35DCBC16" w14:textId="1EFE4001" w:rsidR="0003666A" w:rsidRPr="00E50997" w:rsidRDefault="003028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Police</w:t>
            </w:r>
            <w:r w:rsidR="0003666A" w:rsidRPr="00E50997">
              <w:rPr>
                <w:rFonts w:ascii="Times New Roman" w:hAnsi="Times New Roman" w:cs="Times New Roman"/>
              </w:rPr>
              <w:t xml:space="preserve"> </w:t>
            </w:r>
          </w:p>
          <w:p w14:paraId="70286577"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Ambulance NB</w:t>
            </w:r>
          </w:p>
          <w:p w14:paraId="58C97F63"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Public Works</w:t>
            </w:r>
          </w:p>
          <w:p w14:paraId="4528EE3A"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Health</w:t>
            </w:r>
          </w:p>
          <w:p w14:paraId="4E480B2D" w14:textId="34E23A9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Department of Environment</w:t>
            </w:r>
            <w:r w:rsidR="00361745" w:rsidRPr="00E50997">
              <w:rPr>
                <w:rFonts w:ascii="Times New Roman" w:hAnsi="Times New Roman" w:cs="Times New Roman"/>
              </w:rPr>
              <w:t xml:space="preserve"> and Local Government</w:t>
            </w:r>
            <w:r w:rsidR="00302805" w:rsidRPr="00E50997">
              <w:rPr>
                <w:rFonts w:ascii="Times New Roman" w:hAnsi="Times New Roman" w:cs="Times New Roman"/>
              </w:rPr>
              <w:t xml:space="preserve"> (DELG)</w:t>
            </w:r>
          </w:p>
          <w:p w14:paraId="65EE8BB8" w14:textId="5F20DE01" w:rsidR="00302805" w:rsidRPr="00E50997" w:rsidRDefault="00302805"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Eco 360</w:t>
            </w:r>
          </w:p>
          <w:p w14:paraId="3CE18A99" w14:textId="77777777" w:rsidR="0003666A" w:rsidRPr="00E50997" w:rsidRDefault="0003666A" w:rsidP="002F3655">
            <w:pPr>
              <w:pStyle w:val="ListParagraph"/>
              <w:spacing w:after="0" w:line="240" w:lineRule="auto"/>
              <w:rPr>
                <w:rFonts w:ascii="Times New Roman" w:hAnsi="Times New Roman" w:cs="Times New Roman"/>
              </w:rPr>
            </w:pPr>
          </w:p>
        </w:tc>
        <w:tc>
          <w:tcPr>
            <w:tcW w:w="2422" w:type="dxa"/>
            <w:vMerge w:val="restart"/>
          </w:tcPr>
          <w:p w14:paraId="338EF3D6"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Issue public warnings with pre-determined messages (if applicable)</w:t>
            </w:r>
          </w:p>
          <w:p w14:paraId="0E2D33EF"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Use of Alert Ready (if applicable)</w:t>
            </w:r>
          </w:p>
          <w:p w14:paraId="772E0D78"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Coordinate with local disposal businesses.</w:t>
            </w:r>
          </w:p>
          <w:p w14:paraId="3CC7B6E5" w14:textId="77777777" w:rsidR="0003666A" w:rsidRPr="00E50997" w:rsidRDefault="0003666A" w:rsidP="002F3655">
            <w:pPr>
              <w:pStyle w:val="ListParagraph"/>
              <w:spacing w:after="0" w:line="240" w:lineRule="auto"/>
              <w:ind w:left="360"/>
              <w:rPr>
                <w:rFonts w:ascii="Times New Roman" w:hAnsi="Times New Roman" w:cs="Times New Roman"/>
              </w:rPr>
            </w:pPr>
          </w:p>
        </w:tc>
        <w:tc>
          <w:tcPr>
            <w:tcW w:w="2192" w:type="dxa"/>
            <w:vMerge w:val="restart"/>
          </w:tcPr>
          <w:p w14:paraId="54C0443C"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at hand</w:t>
            </w:r>
          </w:p>
          <w:p w14:paraId="6F0691DA"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lacking</w:t>
            </w:r>
          </w:p>
          <w:p w14:paraId="6A165327"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Identify resources required</w:t>
            </w:r>
          </w:p>
          <w:p w14:paraId="7580DBDA"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Mutual Aid request</w:t>
            </w:r>
          </w:p>
          <w:p w14:paraId="6B7F2E7B"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Regional Assistance</w:t>
            </w:r>
          </w:p>
          <w:p w14:paraId="0927214B"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Provincial Assistance</w:t>
            </w:r>
          </w:p>
          <w:p w14:paraId="3D34F06B" w14:textId="77777777" w:rsidR="0003666A" w:rsidRPr="00E50997" w:rsidRDefault="0003666A" w:rsidP="00A076BD">
            <w:pPr>
              <w:pStyle w:val="ListParagraph"/>
              <w:numPr>
                <w:ilvl w:val="0"/>
                <w:numId w:val="9"/>
              </w:numPr>
              <w:spacing w:after="0" w:line="240" w:lineRule="auto"/>
              <w:rPr>
                <w:rFonts w:ascii="Times New Roman" w:hAnsi="Times New Roman" w:cs="Times New Roman"/>
              </w:rPr>
            </w:pPr>
            <w:r w:rsidRPr="00E50997">
              <w:rPr>
                <w:rFonts w:ascii="Times New Roman" w:hAnsi="Times New Roman" w:cs="Times New Roman"/>
              </w:rPr>
              <w:t>Assess National Assistance</w:t>
            </w:r>
          </w:p>
        </w:tc>
      </w:tr>
      <w:tr w:rsidR="0003666A" w:rsidRPr="002F3655" w14:paraId="632F74BE" w14:textId="77777777" w:rsidTr="00302805">
        <w:trPr>
          <w:trHeight w:val="416"/>
        </w:trPr>
        <w:tc>
          <w:tcPr>
            <w:tcW w:w="3427" w:type="dxa"/>
            <w:gridSpan w:val="2"/>
            <w:shd w:val="clear" w:color="auto" w:fill="FFFFFF" w:themeFill="background1"/>
            <w:vAlign w:val="center"/>
          </w:tcPr>
          <w:p w14:paraId="73D2AC30" w14:textId="77777777" w:rsidR="0003666A" w:rsidRPr="00E50997" w:rsidRDefault="0003666A" w:rsidP="002F3655">
            <w:pPr>
              <w:spacing w:after="0" w:line="240" w:lineRule="auto"/>
              <w:ind w:left="-7"/>
              <w:rPr>
                <w:rFonts w:ascii="Times New Roman" w:eastAsia="Times New Roman" w:hAnsi="Times New Roman" w:cs="Times New Roman"/>
              </w:rPr>
            </w:pPr>
            <w:r w:rsidRPr="00E50997">
              <w:rPr>
                <w:rFonts w:ascii="Times New Roman" w:eastAsia="Times New Roman" w:hAnsi="Times New Roman" w:cs="Times New Roman"/>
                <w:b/>
              </w:rPr>
              <w:t>Operations</w:t>
            </w:r>
          </w:p>
        </w:tc>
        <w:tc>
          <w:tcPr>
            <w:tcW w:w="2449" w:type="dxa"/>
            <w:vMerge/>
            <w:vAlign w:val="center"/>
          </w:tcPr>
          <w:p w14:paraId="7424AF83" w14:textId="77777777" w:rsidR="0003666A" w:rsidRPr="00E50997" w:rsidRDefault="0003666A" w:rsidP="002F3655">
            <w:pPr>
              <w:spacing w:after="0" w:line="240" w:lineRule="auto"/>
              <w:jc w:val="center"/>
              <w:rPr>
                <w:rFonts w:ascii="Times New Roman" w:hAnsi="Times New Roman" w:cs="Times New Roman"/>
              </w:rPr>
            </w:pPr>
          </w:p>
        </w:tc>
        <w:tc>
          <w:tcPr>
            <w:tcW w:w="2422" w:type="dxa"/>
            <w:vMerge/>
            <w:vAlign w:val="center"/>
          </w:tcPr>
          <w:p w14:paraId="3E6E1B04" w14:textId="77777777" w:rsidR="0003666A" w:rsidRPr="00E50997" w:rsidRDefault="0003666A" w:rsidP="002F3655">
            <w:pPr>
              <w:spacing w:after="0" w:line="240" w:lineRule="auto"/>
              <w:jc w:val="center"/>
              <w:rPr>
                <w:rFonts w:ascii="Times New Roman" w:hAnsi="Times New Roman" w:cs="Times New Roman"/>
              </w:rPr>
            </w:pPr>
          </w:p>
        </w:tc>
        <w:tc>
          <w:tcPr>
            <w:tcW w:w="2192" w:type="dxa"/>
            <w:vMerge/>
            <w:vAlign w:val="center"/>
          </w:tcPr>
          <w:p w14:paraId="210F4DFC"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01C989AB" w14:textId="77777777" w:rsidTr="00302805">
        <w:trPr>
          <w:trHeight w:val="416"/>
        </w:trPr>
        <w:tc>
          <w:tcPr>
            <w:tcW w:w="3427" w:type="dxa"/>
            <w:gridSpan w:val="2"/>
            <w:shd w:val="clear" w:color="auto" w:fill="FFFFFF" w:themeFill="background1"/>
            <w:vAlign w:val="center"/>
          </w:tcPr>
          <w:p w14:paraId="2E9E7FB5"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Planning</w:t>
            </w:r>
          </w:p>
        </w:tc>
        <w:tc>
          <w:tcPr>
            <w:tcW w:w="2449" w:type="dxa"/>
            <w:vMerge/>
            <w:vAlign w:val="center"/>
          </w:tcPr>
          <w:p w14:paraId="1195FEB3" w14:textId="77777777" w:rsidR="0003666A" w:rsidRPr="00E50997" w:rsidRDefault="0003666A" w:rsidP="002F3655">
            <w:pPr>
              <w:spacing w:after="0" w:line="240" w:lineRule="auto"/>
              <w:jc w:val="center"/>
              <w:rPr>
                <w:rFonts w:ascii="Times New Roman" w:hAnsi="Times New Roman" w:cs="Times New Roman"/>
              </w:rPr>
            </w:pPr>
          </w:p>
        </w:tc>
        <w:tc>
          <w:tcPr>
            <w:tcW w:w="2422" w:type="dxa"/>
            <w:vMerge/>
            <w:vAlign w:val="center"/>
          </w:tcPr>
          <w:p w14:paraId="4258D87E" w14:textId="77777777" w:rsidR="0003666A" w:rsidRPr="00E50997" w:rsidRDefault="0003666A" w:rsidP="002F3655">
            <w:pPr>
              <w:spacing w:after="0" w:line="240" w:lineRule="auto"/>
              <w:jc w:val="center"/>
              <w:rPr>
                <w:rFonts w:ascii="Times New Roman" w:hAnsi="Times New Roman" w:cs="Times New Roman"/>
              </w:rPr>
            </w:pPr>
          </w:p>
        </w:tc>
        <w:tc>
          <w:tcPr>
            <w:tcW w:w="2192" w:type="dxa"/>
            <w:vMerge/>
            <w:vAlign w:val="center"/>
          </w:tcPr>
          <w:p w14:paraId="65762DD7"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4411D31F" w14:textId="77777777" w:rsidTr="00302805">
        <w:trPr>
          <w:trHeight w:val="416"/>
        </w:trPr>
        <w:tc>
          <w:tcPr>
            <w:tcW w:w="3427" w:type="dxa"/>
            <w:gridSpan w:val="2"/>
            <w:shd w:val="clear" w:color="auto" w:fill="FFFFFF" w:themeFill="background1"/>
            <w:vAlign w:val="center"/>
          </w:tcPr>
          <w:p w14:paraId="2BB32290"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Logistics</w:t>
            </w:r>
          </w:p>
        </w:tc>
        <w:tc>
          <w:tcPr>
            <w:tcW w:w="2449" w:type="dxa"/>
            <w:vMerge/>
            <w:vAlign w:val="center"/>
          </w:tcPr>
          <w:p w14:paraId="1241C60F" w14:textId="77777777" w:rsidR="0003666A" w:rsidRPr="00E50997" w:rsidRDefault="0003666A" w:rsidP="002F3655">
            <w:pPr>
              <w:spacing w:after="0" w:line="240" w:lineRule="auto"/>
              <w:jc w:val="center"/>
              <w:rPr>
                <w:rFonts w:ascii="Times New Roman" w:hAnsi="Times New Roman" w:cs="Times New Roman"/>
              </w:rPr>
            </w:pPr>
          </w:p>
        </w:tc>
        <w:tc>
          <w:tcPr>
            <w:tcW w:w="2422" w:type="dxa"/>
            <w:vMerge/>
            <w:vAlign w:val="center"/>
          </w:tcPr>
          <w:p w14:paraId="0057EC78" w14:textId="77777777" w:rsidR="0003666A" w:rsidRPr="00E50997" w:rsidRDefault="0003666A" w:rsidP="002F3655">
            <w:pPr>
              <w:spacing w:after="0" w:line="240" w:lineRule="auto"/>
              <w:jc w:val="center"/>
              <w:rPr>
                <w:rFonts w:ascii="Times New Roman" w:hAnsi="Times New Roman" w:cs="Times New Roman"/>
              </w:rPr>
            </w:pPr>
          </w:p>
        </w:tc>
        <w:tc>
          <w:tcPr>
            <w:tcW w:w="2192" w:type="dxa"/>
            <w:vMerge/>
            <w:vAlign w:val="center"/>
          </w:tcPr>
          <w:p w14:paraId="481761DA"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7964BABD" w14:textId="77777777" w:rsidTr="00302805">
        <w:trPr>
          <w:trHeight w:val="416"/>
        </w:trPr>
        <w:tc>
          <w:tcPr>
            <w:tcW w:w="3427" w:type="dxa"/>
            <w:gridSpan w:val="2"/>
            <w:shd w:val="clear" w:color="auto" w:fill="FFFFFF" w:themeFill="background1"/>
            <w:vAlign w:val="center"/>
          </w:tcPr>
          <w:p w14:paraId="7ADD15D7"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Finance/Admin</w:t>
            </w:r>
          </w:p>
        </w:tc>
        <w:tc>
          <w:tcPr>
            <w:tcW w:w="2449" w:type="dxa"/>
            <w:vMerge/>
            <w:vAlign w:val="center"/>
          </w:tcPr>
          <w:p w14:paraId="0E9BC12F" w14:textId="77777777" w:rsidR="0003666A" w:rsidRPr="00E50997" w:rsidRDefault="0003666A" w:rsidP="002F3655">
            <w:pPr>
              <w:spacing w:after="0" w:line="240" w:lineRule="auto"/>
              <w:jc w:val="center"/>
              <w:rPr>
                <w:rFonts w:ascii="Times New Roman" w:hAnsi="Times New Roman" w:cs="Times New Roman"/>
              </w:rPr>
            </w:pPr>
          </w:p>
        </w:tc>
        <w:tc>
          <w:tcPr>
            <w:tcW w:w="2422" w:type="dxa"/>
            <w:vMerge/>
            <w:vAlign w:val="center"/>
          </w:tcPr>
          <w:p w14:paraId="084EE718" w14:textId="77777777" w:rsidR="0003666A" w:rsidRPr="00E50997" w:rsidRDefault="0003666A" w:rsidP="002F3655">
            <w:pPr>
              <w:spacing w:after="0" w:line="240" w:lineRule="auto"/>
              <w:jc w:val="center"/>
              <w:rPr>
                <w:rFonts w:ascii="Times New Roman" w:hAnsi="Times New Roman" w:cs="Times New Roman"/>
              </w:rPr>
            </w:pPr>
          </w:p>
        </w:tc>
        <w:tc>
          <w:tcPr>
            <w:tcW w:w="2192" w:type="dxa"/>
            <w:vMerge/>
            <w:vAlign w:val="center"/>
          </w:tcPr>
          <w:p w14:paraId="56042DFA"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67AF5989" w14:textId="77777777" w:rsidTr="00302805">
        <w:trPr>
          <w:trHeight w:val="416"/>
        </w:trPr>
        <w:tc>
          <w:tcPr>
            <w:tcW w:w="3427" w:type="dxa"/>
            <w:gridSpan w:val="2"/>
            <w:shd w:val="clear" w:color="auto" w:fill="FFFFFF" w:themeFill="background1"/>
            <w:vAlign w:val="center"/>
          </w:tcPr>
          <w:p w14:paraId="285CEC95"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Information</w:t>
            </w:r>
          </w:p>
        </w:tc>
        <w:tc>
          <w:tcPr>
            <w:tcW w:w="2449" w:type="dxa"/>
            <w:vMerge/>
            <w:vAlign w:val="center"/>
          </w:tcPr>
          <w:p w14:paraId="0FECD6CA" w14:textId="77777777" w:rsidR="0003666A" w:rsidRPr="00E50997" w:rsidRDefault="0003666A" w:rsidP="002F3655">
            <w:pPr>
              <w:spacing w:after="0" w:line="240" w:lineRule="auto"/>
              <w:jc w:val="center"/>
              <w:rPr>
                <w:rFonts w:ascii="Times New Roman" w:hAnsi="Times New Roman" w:cs="Times New Roman"/>
              </w:rPr>
            </w:pPr>
          </w:p>
        </w:tc>
        <w:tc>
          <w:tcPr>
            <w:tcW w:w="2422" w:type="dxa"/>
            <w:vMerge/>
            <w:vAlign w:val="center"/>
          </w:tcPr>
          <w:p w14:paraId="0BF8C1E0" w14:textId="77777777" w:rsidR="0003666A" w:rsidRPr="00E50997" w:rsidRDefault="0003666A" w:rsidP="002F3655">
            <w:pPr>
              <w:spacing w:after="0" w:line="240" w:lineRule="auto"/>
              <w:jc w:val="center"/>
              <w:rPr>
                <w:rFonts w:ascii="Times New Roman" w:hAnsi="Times New Roman" w:cs="Times New Roman"/>
              </w:rPr>
            </w:pPr>
          </w:p>
        </w:tc>
        <w:tc>
          <w:tcPr>
            <w:tcW w:w="2192" w:type="dxa"/>
            <w:vMerge/>
            <w:vAlign w:val="center"/>
          </w:tcPr>
          <w:p w14:paraId="61327495"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59C55D26" w14:textId="77777777" w:rsidTr="00302805">
        <w:trPr>
          <w:trHeight w:val="416"/>
        </w:trPr>
        <w:tc>
          <w:tcPr>
            <w:tcW w:w="3427" w:type="dxa"/>
            <w:gridSpan w:val="2"/>
            <w:shd w:val="clear" w:color="auto" w:fill="FFFFFF" w:themeFill="background1"/>
            <w:vAlign w:val="center"/>
          </w:tcPr>
          <w:p w14:paraId="4D0ABBB4"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Liaison</w:t>
            </w:r>
          </w:p>
        </w:tc>
        <w:tc>
          <w:tcPr>
            <w:tcW w:w="2449" w:type="dxa"/>
            <w:vMerge/>
            <w:vAlign w:val="center"/>
          </w:tcPr>
          <w:p w14:paraId="2FCFC78D" w14:textId="77777777" w:rsidR="0003666A" w:rsidRPr="00E50997" w:rsidRDefault="0003666A" w:rsidP="002F3655">
            <w:pPr>
              <w:spacing w:after="0" w:line="240" w:lineRule="auto"/>
              <w:jc w:val="center"/>
              <w:rPr>
                <w:rFonts w:ascii="Times New Roman" w:hAnsi="Times New Roman" w:cs="Times New Roman"/>
              </w:rPr>
            </w:pPr>
          </w:p>
        </w:tc>
        <w:tc>
          <w:tcPr>
            <w:tcW w:w="2422" w:type="dxa"/>
            <w:vMerge/>
            <w:vAlign w:val="center"/>
          </w:tcPr>
          <w:p w14:paraId="512739EC" w14:textId="77777777" w:rsidR="0003666A" w:rsidRPr="00E50997" w:rsidRDefault="0003666A" w:rsidP="002F3655">
            <w:pPr>
              <w:spacing w:after="0" w:line="240" w:lineRule="auto"/>
              <w:jc w:val="center"/>
              <w:rPr>
                <w:rFonts w:ascii="Times New Roman" w:hAnsi="Times New Roman" w:cs="Times New Roman"/>
              </w:rPr>
            </w:pPr>
          </w:p>
        </w:tc>
        <w:tc>
          <w:tcPr>
            <w:tcW w:w="2192" w:type="dxa"/>
            <w:vMerge/>
            <w:vAlign w:val="center"/>
          </w:tcPr>
          <w:p w14:paraId="68E5FA6F"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38DC6F2D" w14:textId="77777777" w:rsidTr="00302805">
        <w:trPr>
          <w:trHeight w:val="416"/>
        </w:trPr>
        <w:tc>
          <w:tcPr>
            <w:tcW w:w="3427" w:type="dxa"/>
            <w:gridSpan w:val="2"/>
            <w:shd w:val="clear" w:color="auto" w:fill="FFFFFF" w:themeFill="background1"/>
            <w:vAlign w:val="center"/>
          </w:tcPr>
          <w:p w14:paraId="03935912" w14:textId="77777777" w:rsidR="0003666A" w:rsidRPr="00E50997" w:rsidRDefault="0003666A" w:rsidP="002F3655">
            <w:pPr>
              <w:spacing w:after="0" w:line="240" w:lineRule="auto"/>
              <w:ind w:left="-7"/>
              <w:rPr>
                <w:rFonts w:ascii="Times New Roman" w:eastAsia="Times New Roman" w:hAnsi="Times New Roman" w:cs="Times New Roman"/>
                <w:b/>
              </w:rPr>
            </w:pPr>
            <w:r w:rsidRPr="00E50997">
              <w:rPr>
                <w:rFonts w:ascii="Times New Roman" w:eastAsia="Times New Roman" w:hAnsi="Times New Roman" w:cs="Times New Roman"/>
                <w:b/>
              </w:rPr>
              <w:t>Safety</w:t>
            </w:r>
          </w:p>
        </w:tc>
        <w:tc>
          <w:tcPr>
            <w:tcW w:w="2449" w:type="dxa"/>
            <w:vMerge/>
            <w:vAlign w:val="center"/>
          </w:tcPr>
          <w:p w14:paraId="46CCA7FC" w14:textId="77777777" w:rsidR="0003666A" w:rsidRPr="00E50997" w:rsidRDefault="0003666A" w:rsidP="002F3655">
            <w:pPr>
              <w:spacing w:after="0" w:line="240" w:lineRule="auto"/>
              <w:jc w:val="center"/>
              <w:rPr>
                <w:rFonts w:ascii="Times New Roman" w:hAnsi="Times New Roman" w:cs="Times New Roman"/>
              </w:rPr>
            </w:pPr>
          </w:p>
        </w:tc>
        <w:tc>
          <w:tcPr>
            <w:tcW w:w="2422" w:type="dxa"/>
            <w:vMerge/>
            <w:vAlign w:val="center"/>
          </w:tcPr>
          <w:p w14:paraId="34553AFA" w14:textId="77777777" w:rsidR="0003666A" w:rsidRPr="00E50997" w:rsidRDefault="0003666A" w:rsidP="002F3655">
            <w:pPr>
              <w:spacing w:after="0" w:line="240" w:lineRule="auto"/>
              <w:jc w:val="center"/>
              <w:rPr>
                <w:rFonts w:ascii="Times New Roman" w:hAnsi="Times New Roman" w:cs="Times New Roman"/>
              </w:rPr>
            </w:pPr>
          </w:p>
        </w:tc>
        <w:tc>
          <w:tcPr>
            <w:tcW w:w="2192" w:type="dxa"/>
            <w:vMerge/>
            <w:vAlign w:val="center"/>
          </w:tcPr>
          <w:p w14:paraId="44C446C9"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06CFC14C" w14:textId="77777777" w:rsidTr="00302805">
        <w:trPr>
          <w:trHeight w:val="416"/>
        </w:trPr>
        <w:tc>
          <w:tcPr>
            <w:tcW w:w="3427" w:type="dxa"/>
            <w:gridSpan w:val="2"/>
            <w:shd w:val="clear" w:color="auto" w:fill="FFFFFF" w:themeFill="background1"/>
            <w:vAlign w:val="center"/>
          </w:tcPr>
          <w:p w14:paraId="7BA1E93C" w14:textId="77777777" w:rsidR="0003666A" w:rsidRPr="00E50997" w:rsidRDefault="0003666A" w:rsidP="002F3655">
            <w:pPr>
              <w:spacing w:after="0" w:line="240" w:lineRule="auto"/>
              <w:ind w:left="-7"/>
              <w:rPr>
                <w:rFonts w:ascii="Times New Roman" w:hAnsi="Times New Roman" w:cs="Times New Roman"/>
                <w:b/>
              </w:rPr>
            </w:pPr>
          </w:p>
        </w:tc>
        <w:tc>
          <w:tcPr>
            <w:tcW w:w="2449" w:type="dxa"/>
            <w:vMerge/>
            <w:vAlign w:val="center"/>
          </w:tcPr>
          <w:p w14:paraId="0D7DA57A" w14:textId="77777777" w:rsidR="0003666A" w:rsidRPr="00E50997" w:rsidRDefault="0003666A" w:rsidP="002F3655">
            <w:pPr>
              <w:spacing w:after="0" w:line="240" w:lineRule="auto"/>
              <w:jc w:val="center"/>
              <w:rPr>
                <w:rFonts w:ascii="Times New Roman" w:hAnsi="Times New Roman" w:cs="Times New Roman"/>
              </w:rPr>
            </w:pPr>
          </w:p>
        </w:tc>
        <w:tc>
          <w:tcPr>
            <w:tcW w:w="2422" w:type="dxa"/>
            <w:vMerge/>
            <w:vAlign w:val="center"/>
          </w:tcPr>
          <w:p w14:paraId="2841E468" w14:textId="77777777" w:rsidR="0003666A" w:rsidRPr="00E50997" w:rsidRDefault="0003666A" w:rsidP="002F3655">
            <w:pPr>
              <w:spacing w:after="0" w:line="240" w:lineRule="auto"/>
              <w:jc w:val="center"/>
              <w:rPr>
                <w:rFonts w:ascii="Times New Roman" w:hAnsi="Times New Roman" w:cs="Times New Roman"/>
              </w:rPr>
            </w:pPr>
          </w:p>
        </w:tc>
        <w:tc>
          <w:tcPr>
            <w:tcW w:w="2192" w:type="dxa"/>
            <w:vMerge/>
            <w:vAlign w:val="center"/>
          </w:tcPr>
          <w:p w14:paraId="02E42E45" w14:textId="77777777" w:rsidR="0003666A" w:rsidRPr="00E50997" w:rsidRDefault="0003666A" w:rsidP="002F3655">
            <w:pPr>
              <w:spacing w:after="0" w:line="240" w:lineRule="auto"/>
              <w:jc w:val="center"/>
              <w:rPr>
                <w:rFonts w:ascii="Times New Roman" w:hAnsi="Times New Roman" w:cs="Times New Roman"/>
              </w:rPr>
            </w:pPr>
          </w:p>
        </w:tc>
      </w:tr>
      <w:tr w:rsidR="0003666A" w:rsidRPr="002F3655" w14:paraId="1A4221F2" w14:textId="77777777" w:rsidTr="00302805">
        <w:trPr>
          <w:trHeight w:val="430"/>
        </w:trPr>
        <w:tc>
          <w:tcPr>
            <w:tcW w:w="10490" w:type="dxa"/>
            <w:gridSpan w:val="5"/>
            <w:shd w:val="clear" w:color="auto" w:fill="FFFFFF" w:themeFill="background1"/>
            <w:vAlign w:val="center"/>
          </w:tcPr>
          <w:p w14:paraId="6B3724E0" w14:textId="77777777" w:rsidR="0003666A" w:rsidRPr="00E50997" w:rsidRDefault="0003666A" w:rsidP="002F3655">
            <w:pPr>
              <w:spacing w:line="240" w:lineRule="auto"/>
              <w:rPr>
                <w:rFonts w:ascii="Times New Roman" w:hAnsi="Times New Roman" w:cs="Times New Roman"/>
                <w:b/>
              </w:rPr>
            </w:pPr>
            <w:r w:rsidRPr="00E50997">
              <w:rPr>
                <w:rFonts w:ascii="Times New Roman" w:hAnsi="Times New Roman" w:cs="Times New Roman"/>
                <w:b/>
                <w:u w:val="single"/>
              </w:rPr>
              <w:t>Additional Instructions:</w:t>
            </w:r>
            <w:r w:rsidRPr="00E50997">
              <w:rPr>
                <w:rFonts w:ascii="Times New Roman" w:hAnsi="Times New Roman" w:cs="Times New Roman"/>
                <w:b/>
              </w:rPr>
              <w:t xml:space="preserve">  </w:t>
            </w:r>
          </w:p>
          <w:p w14:paraId="3D8E92E9" w14:textId="77777777" w:rsidR="00EB4148" w:rsidRPr="00E50997" w:rsidRDefault="00EB4148" w:rsidP="002F3655">
            <w:pPr>
              <w:spacing w:line="240" w:lineRule="auto"/>
              <w:rPr>
                <w:rFonts w:ascii="Times New Roman" w:hAnsi="Times New Roman" w:cs="Times New Roman"/>
                <w:b/>
              </w:rPr>
            </w:pPr>
          </w:p>
          <w:p w14:paraId="21A6D4C8" w14:textId="77777777" w:rsidR="00EB4148" w:rsidRPr="00E50997" w:rsidRDefault="00EB4148" w:rsidP="002F3655">
            <w:pPr>
              <w:spacing w:line="240" w:lineRule="auto"/>
              <w:rPr>
                <w:rFonts w:ascii="Times New Roman" w:hAnsi="Times New Roman" w:cs="Times New Roman"/>
                <w:b/>
              </w:rPr>
            </w:pPr>
          </w:p>
          <w:p w14:paraId="183DB1DC" w14:textId="73DE98EA" w:rsidR="00EB4148" w:rsidRDefault="00EB4148" w:rsidP="002F3655">
            <w:pPr>
              <w:spacing w:line="240" w:lineRule="auto"/>
              <w:rPr>
                <w:rFonts w:ascii="Times New Roman" w:hAnsi="Times New Roman" w:cs="Times New Roman"/>
                <w:b/>
              </w:rPr>
            </w:pPr>
          </w:p>
          <w:p w14:paraId="3D9D4BD5" w14:textId="6CDB5636" w:rsidR="00C1305F" w:rsidRDefault="00C1305F" w:rsidP="002F3655">
            <w:pPr>
              <w:spacing w:line="240" w:lineRule="auto"/>
              <w:rPr>
                <w:rFonts w:ascii="Times New Roman" w:hAnsi="Times New Roman" w:cs="Times New Roman"/>
                <w:b/>
              </w:rPr>
            </w:pPr>
          </w:p>
          <w:p w14:paraId="3587566B" w14:textId="414B12F2" w:rsidR="00C1305F" w:rsidRDefault="00C1305F" w:rsidP="002F3655">
            <w:pPr>
              <w:spacing w:line="240" w:lineRule="auto"/>
              <w:rPr>
                <w:rFonts w:ascii="Times New Roman" w:hAnsi="Times New Roman" w:cs="Times New Roman"/>
                <w:b/>
              </w:rPr>
            </w:pPr>
          </w:p>
          <w:p w14:paraId="73A7E50B" w14:textId="27DBE7D7" w:rsidR="00C1305F" w:rsidRPr="00E50997" w:rsidRDefault="00C1305F" w:rsidP="002F3655">
            <w:pPr>
              <w:spacing w:line="240" w:lineRule="auto"/>
              <w:rPr>
                <w:rFonts w:ascii="Times New Roman" w:hAnsi="Times New Roman" w:cs="Times New Roman"/>
                <w:b/>
              </w:rPr>
            </w:pPr>
          </w:p>
          <w:p w14:paraId="11DCF70D" w14:textId="77777777" w:rsidR="00EB4148" w:rsidRPr="00E50997" w:rsidRDefault="00EB4148" w:rsidP="002F3655">
            <w:pPr>
              <w:spacing w:line="240" w:lineRule="auto"/>
              <w:rPr>
                <w:rFonts w:ascii="Times New Roman" w:hAnsi="Times New Roman" w:cs="Times New Roman"/>
                <w:b/>
              </w:rPr>
            </w:pPr>
          </w:p>
          <w:p w14:paraId="162F7511" w14:textId="77777777" w:rsidR="0003666A" w:rsidRDefault="0003666A" w:rsidP="002F3655">
            <w:pPr>
              <w:spacing w:line="240" w:lineRule="auto"/>
              <w:rPr>
                <w:rFonts w:ascii="Times New Roman" w:hAnsi="Times New Roman" w:cs="Times New Roman"/>
                <w:b/>
                <w:u w:val="single"/>
              </w:rPr>
            </w:pPr>
          </w:p>
          <w:p w14:paraId="10DD70EE" w14:textId="3EF34875" w:rsidR="000815B9" w:rsidRPr="00E50997" w:rsidRDefault="000815B9" w:rsidP="002F3655">
            <w:pPr>
              <w:spacing w:line="240" w:lineRule="auto"/>
              <w:rPr>
                <w:rFonts w:ascii="Times New Roman" w:hAnsi="Times New Roman" w:cs="Times New Roman"/>
                <w:b/>
                <w:u w:val="single"/>
              </w:rPr>
            </w:pPr>
          </w:p>
        </w:tc>
      </w:tr>
    </w:tbl>
    <w:p w14:paraId="761CFF54" w14:textId="77777777" w:rsidR="006B3466" w:rsidRDefault="006B3466"/>
    <w:p w14:paraId="517C1F1E" w14:textId="77777777" w:rsidR="006B3466" w:rsidRDefault="006B3466">
      <w:r>
        <w:br w:type="page"/>
      </w:r>
    </w:p>
    <w:p w14:paraId="36A1EB11" w14:textId="77777777" w:rsidR="00111552" w:rsidRDefault="00111552" w:rsidP="00DC468F">
      <w:pPr>
        <w:spacing w:after="0" w:line="240" w:lineRule="auto"/>
        <w:outlineLvl w:val="0"/>
        <w:rPr>
          <w:rFonts w:ascii="Times New Roman" w:eastAsia="MS Mincho" w:hAnsi="Times New Roman" w:cs="Times New Roman"/>
          <w:b/>
          <w:sz w:val="24"/>
          <w:szCs w:val="24"/>
          <w:lang w:val="en-US"/>
        </w:rPr>
      </w:pPr>
      <w:bookmarkStart w:id="83" w:name="_Toc193888217"/>
      <w:r>
        <w:rPr>
          <w:rFonts w:ascii="Times New Roman" w:eastAsia="MS Mincho" w:hAnsi="Times New Roman" w:cs="Times New Roman"/>
          <w:b/>
          <w:sz w:val="24"/>
          <w:szCs w:val="24"/>
          <w:lang w:val="en-US"/>
        </w:rPr>
        <w:lastRenderedPageBreak/>
        <w:t>4</w:t>
      </w:r>
      <w:r w:rsidRPr="002F3655">
        <w:rPr>
          <w:rFonts w:ascii="Times New Roman" w:eastAsia="MS Mincho" w:hAnsi="Times New Roman" w:cs="Times New Roman"/>
          <w:b/>
          <w:sz w:val="24"/>
          <w:szCs w:val="24"/>
          <w:lang w:val="en-US"/>
        </w:rPr>
        <w:t xml:space="preserve"> </w:t>
      </w:r>
      <w:r>
        <w:rPr>
          <w:rFonts w:ascii="Times New Roman" w:eastAsia="MS Mincho" w:hAnsi="Times New Roman" w:cs="Times New Roman"/>
          <w:b/>
          <w:sz w:val="24"/>
          <w:szCs w:val="24"/>
          <w:lang w:val="en-US"/>
        </w:rPr>
        <w:t>–Response</w:t>
      </w:r>
      <w:bookmarkEnd w:id="83"/>
    </w:p>
    <w:p w14:paraId="4D77D402" w14:textId="77777777" w:rsidR="00111552" w:rsidRDefault="00111552" w:rsidP="00DC468F">
      <w:pPr>
        <w:spacing w:after="0" w:line="240" w:lineRule="auto"/>
        <w:outlineLvl w:val="0"/>
        <w:rPr>
          <w:rFonts w:ascii="Times New Roman" w:eastAsia="MS Mincho" w:hAnsi="Times New Roman" w:cs="Times New Roman"/>
          <w:b/>
          <w:color w:val="000000" w:themeColor="text1"/>
          <w:sz w:val="24"/>
          <w:szCs w:val="24"/>
          <w:lang w:val="en-US"/>
        </w:rPr>
      </w:pPr>
    </w:p>
    <w:bookmarkStart w:id="84" w:name="Municipal_Role"/>
    <w:p w14:paraId="7CC3B8CC" w14:textId="77777777" w:rsidR="00111552" w:rsidRPr="003834CC" w:rsidRDefault="00111552" w:rsidP="001C46DC">
      <w:pPr>
        <w:spacing w:after="0" w:line="240" w:lineRule="auto"/>
        <w:contextualSpacing/>
        <w:outlineLvl w:val="1"/>
        <w:rPr>
          <w:rFonts w:ascii="Times New Roman" w:eastAsia="MS Mincho" w:hAnsi="Times New Roman" w:cs="Times New Roman"/>
          <w:color w:val="000000" w:themeColor="text1"/>
          <w:sz w:val="24"/>
          <w:szCs w:val="24"/>
          <w:highlight w:val="yellow"/>
        </w:rPr>
      </w:pPr>
      <w:r w:rsidRPr="003834CC">
        <w:fldChar w:fldCharType="begin"/>
      </w:r>
      <w:r w:rsidRPr="003834CC">
        <w:rPr>
          <w:rFonts w:ascii="Times New Roman" w:hAnsi="Times New Roman" w:cs="Times New Roman"/>
          <w:color w:val="000000" w:themeColor="text1"/>
          <w:sz w:val="24"/>
          <w:szCs w:val="24"/>
        </w:rPr>
        <w:instrText>HYPERLINK  \l "Municipal_Role_Table"</w:instrText>
      </w:r>
      <w:r w:rsidRPr="003834CC">
        <w:fldChar w:fldCharType="separate"/>
      </w:r>
      <w:bookmarkStart w:id="85" w:name="_Toc193888218"/>
      <w:r w:rsidRPr="003834CC">
        <w:rPr>
          <w:rStyle w:val="Hyperlink"/>
          <w:rFonts w:ascii="Times New Roman" w:eastAsia="MS Mincho" w:hAnsi="Times New Roman"/>
          <w:b/>
          <w:bCs/>
          <w:iCs/>
          <w:color w:val="000000" w:themeColor="text1"/>
          <w:sz w:val="24"/>
          <w:szCs w:val="24"/>
          <w:u w:val="none"/>
        </w:rPr>
        <w:t>4.1 Municipality’s Roles</w:t>
      </w:r>
      <w:bookmarkEnd w:id="85"/>
      <w:r w:rsidRPr="003834CC">
        <w:rPr>
          <w:rStyle w:val="Hyperlink"/>
          <w:rFonts w:ascii="Times New Roman" w:eastAsia="MS Mincho" w:hAnsi="Times New Roman"/>
          <w:b/>
          <w:bCs/>
          <w:iCs/>
          <w:color w:val="000000" w:themeColor="text1"/>
          <w:sz w:val="24"/>
          <w:szCs w:val="24"/>
          <w:u w:val="none"/>
        </w:rPr>
        <w:fldChar w:fldCharType="end"/>
      </w:r>
    </w:p>
    <w:bookmarkEnd w:id="84"/>
    <w:p w14:paraId="7B957134" w14:textId="77777777" w:rsidR="00111552" w:rsidRPr="002F3655" w:rsidRDefault="00111552" w:rsidP="002F3655">
      <w:pPr>
        <w:spacing w:after="0" w:line="240" w:lineRule="auto"/>
        <w:rPr>
          <w:rFonts w:ascii="Times New Roman" w:eastAsia="MS Mincho" w:hAnsi="Times New Roman" w:cs="Times New Roman"/>
          <w:b/>
          <w:sz w:val="24"/>
          <w:szCs w:val="24"/>
          <w:highlight w:val="yellow"/>
          <w:lang w:val="en-US"/>
        </w:rPr>
      </w:pPr>
    </w:p>
    <w:p w14:paraId="2F24C4EA" w14:textId="77777777" w:rsidR="00111552" w:rsidRPr="002F3655" w:rsidRDefault="00111552" w:rsidP="00A076BD">
      <w:pPr>
        <w:numPr>
          <w:ilvl w:val="0"/>
          <w:numId w:val="7"/>
        </w:numPr>
        <w:autoSpaceDE w:val="0"/>
        <w:autoSpaceDN w:val="0"/>
        <w:adjustRightInd w:val="0"/>
        <w:spacing w:after="0" w:line="240" w:lineRule="auto"/>
        <w:contextualSpacing/>
        <w:rPr>
          <w:rFonts w:ascii="Times New Roman" w:hAnsi="Times New Roman" w:cs="Times New Roman"/>
          <w:sz w:val="24"/>
          <w:szCs w:val="24"/>
        </w:rPr>
      </w:pPr>
      <w:r w:rsidRPr="002F3655">
        <w:rPr>
          <w:rFonts w:ascii="Times New Roman" w:hAnsi="Times New Roman" w:cs="Times New Roman"/>
          <w:sz w:val="24"/>
          <w:szCs w:val="24"/>
        </w:rPr>
        <w:t>shall establish and maintain a municipal emergency measures organization</w:t>
      </w:r>
      <w:r>
        <w:rPr>
          <w:rFonts w:ascii="Times New Roman" w:hAnsi="Times New Roman" w:cs="Times New Roman"/>
          <w:sz w:val="24"/>
          <w:szCs w:val="24"/>
        </w:rPr>
        <w:t xml:space="preserve"> (MEMO)</w:t>
      </w:r>
      <w:r w:rsidRPr="002F3655">
        <w:rPr>
          <w:rFonts w:ascii="Times New Roman" w:hAnsi="Times New Roman" w:cs="Times New Roman"/>
          <w:sz w:val="24"/>
          <w:szCs w:val="24"/>
        </w:rPr>
        <w:t>,</w:t>
      </w:r>
    </w:p>
    <w:p w14:paraId="30A30393" w14:textId="77777777" w:rsidR="00111552" w:rsidRPr="002F3655" w:rsidRDefault="00111552" w:rsidP="00A076BD">
      <w:pPr>
        <w:numPr>
          <w:ilvl w:val="0"/>
          <w:numId w:val="7"/>
        </w:numPr>
        <w:autoSpaceDE w:val="0"/>
        <w:autoSpaceDN w:val="0"/>
        <w:adjustRightInd w:val="0"/>
        <w:spacing w:after="0" w:line="240" w:lineRule="auto"/>
        <w:contextualSpacing/>
        <w:rPr>
          <w:rFonts w:ascii="Times New Roman" w:hAnsi="Times New Roman" w:cs="Times New Roman"/>
          <w:sz w:val="24"/>
          <w:szCs w:val="24"/>
        </w:rPr>
      </w:pPr>
      <w:r w:rsidRPr="002F3655">
        <w:rPr>
          <w:rFonts w:ascii="Times New Roman" w:hAnsi="Times New Roman" w:cs="Times New Roman"/>
          <w:sz w:val="24"/>
          <w:szCs w:val="24"/>
        </w:rPr>
        <w:t xml:space="preserve">shall appoint a director of the </w:t>
      </w:r>
      <w:r>
        <w:rPr>
          <w:rFonts w:ascii="Times New Roman" w:hAnsi="Times New Roman" w:cs="Times New Roman"/>
          <w:sz w:val="24"/>
          <w:szCs w:val="24"/>
        </w:rPr>
        <w:t xml:space="preserve">MEMO </w:t>
      </w:r>
      <w:r w:rsidRPr="002F3655">
        <w:rPr>
          <w:rFonts w:ascii="Times New Roman" w:hAnsi="Times New Roman" w:cs="Times New Roman"/>
          <w:sz w:val="24"/>
          <w:szCs w:val="24"/>
        </w:rPr>
        <w:t>and prescribe his or her duties, which shall include the preparation and coordination of emergency measures plans for the municipality,</w:t>
      </w:r>
    </w:p>
    <w:p w14:paraId="78CCEB93" w14:textId="77777777" w:rsidR="00111552" w:rsidRPr="002F3655" w:rsidRDefault="00111552" w:rsidP="00A076BD">
      <w:pPr>
        <w:numPr>
          <w:ilvl w:val="0"/>
          <w:numId w:val="7"/>
        </w:numPr>
        <w:autoSpaceDE w:val="0"/>
        <w:autoSpaceDN w:val="0"/>
        <w:adjustRightInd w:val="0"/>
        <w:spacing w:after="0" w:line="240" w:lineRule="auto"/>
        <w:contextualSpacing/>
        <w:rPr>
          <w:rFonts w:ascii="Times New Roman" w:hAnsi="Times New Roman" w:cs="Times New Roman"/>
          <w:sz w:val="24"/>
          <w:szCs w:val="24"/>
        </w:rPr>
      </w:pPr>
      <w:r w:rsidRPr="002F3655">
        <w:rPr>
          <w:rFonts w:ascii="Times New Roman" w:hAnsi="Times New Roman" w:cs="Times New Roman"/>
          <w:sz w:val="24"/>
          <w:szCs w:val="24"/>
        </w:rPr>
        <w:t>shall appoint a committee consisting of members of its council to advise it on the development of emergency measures plans,</w:t>
      </w:r>
    </w:p>
    <w:p w14:paraId="68766A0D" w14:textId="77777777" w:rsidR="00111552" w:rsidRPr="002F3655" w:rsidRDefault="00111552" w:rsidP="00A076BD">
      <w:pPr>
        <w:numPr>
          <w:ilvl w:val="0"/>
          <w:numId w:val="7"/>
        </w:numPr>
        <w:autoSpaceDE w:val="0"/>
        <w:autoSpaceDN w:val="0"/>
        <w:adjustRightInd w:val="0"/>
        <w:spacing w:after="0" w:line="240" w:lineRule="auto"/>
        <w:contextualSpacing/>
        <w:rPr>
          <w:rFonts w:ascii="Times New Roman" w:hAnsi="Times New Roman" w:cs="Times New Roman"/>
          <w:sz w:val="24"/>
          <w:szCs w:val="24"/>
        </w:rPr>
      </w:pPr>
      <w:r w:rsidRPr="002F3655">
        <w:rPr>
          <w:rFonts w:ascii="Times New Roman" w:hAnsi="Times New Roman" w:cs="Times New Roman"/>
          <w:sz w:val="24"/>
          <w:szCs w:val="24"/>
        </w:rPr>
        <w:t>shall prepare and approve emergency measures plans,</w:t>
      </w:r>
    </w:p>
    <w:p w14:paraId="21CF541C" w14:textId="77777777" w:rsidR="00111552" w:rsidRPr="002F3655" w:rsidRDefault="00111552" w:rsidP="00A076BD">
      <w:pPr>
        <w:numPr>
          <w:ilvl w:val="0"/>
          <w:numId w:val="7"/>
        </w:numPr>
        <w:autoSpaceDE w:val="0"/>
        <w:autoSpaceDN w:val="0"/>
        <w:adjustRightInd w:val="0"/>
        <w:spacing w:after="0" w:line="240" w:lineRule="auto"/>
        <w:contextualSpacing/>
        <w:rPr>
          <w:rFonts w:ascii="Times New Roman" w:hAnsi="Times New Roman" w:cs="Times New Roman"/>
          <w:sz w:val="24"/>
          <w:szCs w:val="24"/>
        </w:rPr>
      </w:pPr>
      <w:r w:rsidRPr="002F3655">
        <w:rPr>
          <w:rFonts w:ascii="Times New Roman" w:hAnsi="Times New Roman" w:cs="Times New Roman"/>
          <w:sz w:val="24"/>
          <w:szCs w:val="24"/>
        </w:rPr>
        <w:t>may pay the expenses of members of the committee appointed,</w:t>
      </w:r>
    </w:p>
    <w:p w14:paraId="29DA726A" w14:textId="77777777" w:rsidR="00111552" w:rsidRPr="002F3655" w:rsidRDefault="00111552" w:rsidP="00A076BD">
      <w:pPr>
        <w:numPr>
          <w:ilvl w:val="0"/>
          <w:numId w:val="7"/>
        </w:numPr>
        <w:autoSpaceDE w:val="0"/>
        <w:autoSpaceDN w:val="0"/>
        <w:adjustRightInd w:val="0"/>
        <w:spacing w:after="0" w:line="240" w:lineRule="auto"/>
        <w:contextualSpacing/>
        <w:rPr>
          <w:rFonts w:ascii="Times New Roman" w:hAnsi="Times New Roman" w:cs="Times New Roman"/>
          <w:sz w:val="24"/>
          <w:szCs w:val="24"/>
        </w:rPr>
      </w:pPr>
      <w:r w:rsidRPr="002F3655">
        <w:rPr>
          <w:rFonts w:ascii="Times New Roman" w:hAnsi="Times New Roman" w:cs="Times New Roman"/>
          <w:sz w:val="24"/>
          <w:szCs w:val="24"/>
        </w:rPr>
        <w:t>may enter into agreements with and make payments to persons and organizations for the provision of services in the development and implementation of emergency measures plans, and</w:t>
      </w:r>
    </w:p>
    <w:p w14:paraId="3C6427D9" w14:textId="77777777" w:rsidR="00111552" w:rsidRPr="002F3655" w:rsidRDefault="00111552" w:rsidP="00A076BD">
      <w:pPr>
        <w:numPr>
          <w:ilvl w:val="0"/>
          <w:numId w:val="7"/>
        </w:numPr>
        <w:autoSpaceDE w:val="0"/>
        <w:autoSpaceDN w:val="0"/>
        <w:adjustRightInd w:val="0"/>
        <w:spacing w:after="0" w:line="240" w:lineRule="auto"/>
        <w:contextualSpacing/>
        <w:rPr>
          <w:rFonts w:ascii="Times New Roman" w:hAnsi="Times New Roman" w:cs="Times New Roman"/>
          <w:sz w:val="24"/>
          <w:szCs w:val="24"/>
        </w:rPr>
      </w:pPr>
      <w:r w:rsidRPr="002F3655">
        <w:rPr>
          <w:rFonts w:ascii="Times New Roman" w:hAnsi="Times New Roman" w:cs="Times New Roman"/>
          <w:sz w:val="24"/>
          <w:szCs w:val="24"/>
        </w:rPr>
        <w:t>may appropriate and expend sums approved by it for the purposes of this section.</w:t>
      </w:r>
    </w:p>
    <w:p w14:paraId="5B12583B" w14:textId="77777777" w:rsidR="00111552" w:rsidRDefault="00111552" w:rsidP="00DC468F">
      <w:pPr>
        <w:spacing w:after="0"/>
        <w:outlineLvl w:val="1"/>
        <w:rPr>
          <w:rFonts w:ascii="Times New Roman" w:hAnsi="Times New Roman" w:cs="Times New Roman"/>
          <w:b/>
          <w:sz w:val="24"/>
          <w:szCs w:val="24"/>
        </w:rPr>
      </w:pPr>
    </w:p>
    <w:p w14:paraId="6959736A" w14:textId="090D3762" w:rsidR="00111552" w:rsidRPr="000474A4" w:rsidRDefault="00111552" w:rsidP="00DC468F">
      <w:pPr>
        <w:spacing w:after="0"/>
        <w:outlineLvl w:val="1"/>
        <w:rPr>
          <w:rFonts w:ascii="Times New Roman" w:hAnsi="Times New Roman" w:cs="Times New Roman"/>
          <w:b/>
          <w:sz w:val="24"/>
          <w:szCs w:val="24"/>
        </w:rPr>
      </w:pPr>
      <w:bookmarkStart w:id="86" w:name="_Toc193888219"/>
      <w:r>
        <w:rPr>
          <w:rFonts w:ascii="Times New Roman" w:hAnsi="Times New Roman" w:cs="Times New Roman"/>
          <w:b/>
          <w:sz w:val="24"/>
          <w:szCs w:val="24"/>
        </w:rPr>
        <w:t>4.2 E</w:t>
      </w:r>
      <w:r w:rsidRPr="000474A4">
        <w:rPr>
          <w:rFonts w:ascii="Times New Roman" w:hAnsi="Times New Roman" w:cs="Times New Roman"/>
          <w:b/>
          <w:sz w:val="24"/>
          <w:szCs w:val="24"/>
        </w:rPr>
        <w:t>mergency Response Organization</w:t>
      </w:r>
      <w:bookmarkEnd w:id="86"/>
    </w:p>
    <w:p w14:paraId="27ADA391" w14:textId="77777777" w:rsidR="00111552" w:rsidRPr="002C0799" w:rsidRDefault="00111552" w:rsidP="00343ACD">
      <w:pPr>
        <w:spacing w:after="0"/>
        <w:rPr>
          <w:rFonts w:ascii="Times New Roman" w:hAnsi="Times New Roman" w:cs="Times New Roman"/>
          <w:bCs/>
          <w:sz w:val="24"/>
          <w:szCs w:val="24"/>
        </w:rPr>
      </w:pPr>
    </w:p>
    <w:p w14:paraId="4B68C765" w14:textId="77777777" w:rsidR="00111552" w:rsidRPr="00343ACD" w:rsidRDefault="00111552" w:rsidP="008417EB">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These Operational Guidelines utilize the </w:t>
      </w:r>
      <w:r>
        <w:rPr>
          <w:rFonts w:ascii="Times New Roman" w:hAnsi="Times New Roman" w:cs="Times New Roman"/>
          <w:bCs/>
          <w:sz w:val="24"/>
          <w:szCs w:val="24"/>
        </w:rPr>
        <w:t>Incident Command System (</w:t>
      </w:r>
      <w:r w:rsidRPr="002C0799">
        <w:rPr>
          <w:rFonts w:ascii="Times New Roman" w:hAnsi="Times New Roman" w:cs="Times New Roman"/>
          <w:bCs/>
          <w:sz w:val="24"/>
          <w:szCs w:val="24"/>
        </w:rPr>
        <w:t>ICS</w:t>
      </w:r>
      <w:r>
        <w:rPr>
          <w:rFonts w:ascii="Times New Roman" w:hAnsi="Times New Roman" w:cs="Times New Roman"/>
          <w:bCs/>
          <w:sz w:val="24"/>
          <w:szCs w:val="24"/>
        </w:rPr>
        <w:t>)</w:t>
      </w:r>
      <w:r w:rsidRPr="002C0799">
        <w:rPr>
          <w:rFonts w:ascii="Times New Roman" w:hAnsi="Times New Roman" w:cs="Times New Roman"/>
          <w:bCs/>
          <w:sz w:val="24"/>
          <w:szCs w:val="24"/>
        </w:rPr>
        <w:t xml:space="preserve"> as its organizational structure. A Site Incident Commander </w:t>
      </w:r>
      <w:r>
        <w:rPr>
          <w:rFonts w:ascii="Times New Roman" w:hAnsi="Times New Roman" w:cs="Times New Roman"/>
          <w:bCs/>
          <w:sz w:val="24"/>
          <w:szCs w:val="24"/>
        </w:rPr>
        <w:t xml:space="preserve">(IC) </w:t>
      </w:r>
      <w:r w:rsidRPr="002C0799">
        <w:rPr>
          <w:rFonts w:ascii="Times New Roman" w:hAnsi="Times New Roman" w:cs="Times New Roman"/>
          <w:bCs/>
          <w:sz w:val="24"/>
          <w:szCs w:val="24"/>
        </w:rPr>
        <w:t xml:space="preserve">is present to oversee site activities, and a </w:t>
      </w:r>
      <w:r>
        <w:rPr>
          <w:rFonts w:ascii="Times New Roman" w:hAnsi="Times New Roman" w:cs="Times New Roman"/>
          <w:bCs/>
          <w:sz w:val="24"/>
          <w:szCs w:val="24"/>
        </w:rPr>
        <w:t>Municipal Emergency Coordination Center (M</w:t>
      </w:r>
      <w:r w:rsidRPr="002C0799">
        <w:rPr>
          <w:rFonts w:ascii="Times New Roman" w:hAnsi="Times New Roman" w:cs="Times New Roman"/>
          <w:bCs/>
          <w:sz w:val="24"/>
          <w:szCs w:val="24"/>
        </w:rPr>
        <w:t>ECC</w:t>
      </w:r>
      <w:r>
        <w:rPr>
          <w:rFonts w:ascii="Times New Roman" w:hAnsi="Times New Roman" w:cs="Times New Roman"/>
          <w:bCs/>
          <w:sz w:val="24"/>
          <w:szCs w:val="24"/>
        </w:rPr>
        <w:t>)</w:t>
      </w:r>
      <w:r w:rsidRPr="002C0799">
        <w:rPr>
          <w:rFonts w:ascii="Times New Roman" w:hAnsi="Times New Roman" w:cs="Times New Roman"/>
          <w:bCs/>
          <w:sz w:val="24"/>
          <w:szCs w:val="24"/>
        </w:rPr>
        <w:t xml:space="preserve"> Director will oversee and coordinate 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activities. If the emergency is very large, two or more </w:t>
      </w:r>
      <w:r>
        <w:rPr>
          <w:rFonts w:ascii="Times New Roman" w:hAnsi="Times New Roman" w:cs="Times New Roman"/>
          <w:bCs/>
          <w:sz w:val="24"/>
          <w:szCs w:val="24"/>
        </w:rPr>
        <w:t>IC</w:t>
      </w:r>
      <w:r w:rsidRPr="002C0799">
        <w:rPr>
          <w:rFonts w:ascii="Times New Roman" w:hAnsi="Times New Roman" w:cs="Times New Roman"/>
          <w:bCs/>
          <w:sz w:val="24"/>
          <w:szCs w:val="24"/>
        </w:rPr>
        <w:t xml:space="preserve"> can be established with an Area Command, and the Regional Emergency Operations Centre (REOC) may be established to provide support and coordination. If a REOC is established, then the Provincial Emergency Operation Centre (PEOC) will be established.</w:t>
      </w:r>
    </w:p>
    <w:p w14:paraId="622CEB1A" w14:textId="77777777" w:rsidR="00111552" w:rsidRDefault="00111552" w:rsidP="00A9276B">
      <w:pPr>
        <w:spacing w:after="0"/>
        <w:outlineLvl w:val="1"/>
        <w:rPr>
          <w:rFonts w:ascii="Times New Roman" w:hAnsi="Times New Roman" w:cs="Times New Roman"/>
          <w:b/>
          <w:sz w:val="24"/>
          <w:szCs w:val="24"/>
        </w:rPr>
      </w:pPr>
    </w:p>
    <w:p w14:paraId="0DB63FBE" w14:textId="69CFC106" w:rsidR="00111552" w:rsidRPr="007D51DC" w:rsidRDefault="00111552" w:rsidP="00A9276B">
      <w:pPr>
        <w:spacing w:after="0"/>
        <w:outlineLvl w:val="1"/>
        <w:rPr>
          <w:rFonts w:ascii="Times New Roman" w:hAnsi="Times New Roman" w:cs="Times New Roman"/>
          <w:b/>
          <w:sz w:val="24"/>
          <w:szCs w:val="24"/>
        </w:rPr>
      </w:pPr>
      <w:bookmarkStart w:id="87" w:name="_Toc193888220"/>
      <w:r w:rsidRPr="007D51DC">
        <w:rPr>
          <w:rFonts w:ascii="Times New Roman" w:hAnsi="Times New Roman" w:cs="Times New Roman"/>
          <w:b/>
          <w:sz w:val="24"/>
          <w:szCs w:val="24"/>
        </w:rPr>
        <w:t>4.3 Incident Commander (</w:t>
      </w:r>
      <w:r>
        <w:rPr>
          <w:rFonts w:ascii="Times New Roman" w:hAnsi="Times New Roman" w:cs="Times New Roman"/>
          <w:b/>
          <w:sz w:val="24"/>
          <w:szCs w:val="24"/>
        </w:rPr>
        <w:t>IC</w:t>
      </w:r>
      <w:r w:rsidRPr="007D51DC">
        <w:rPr>
          <w:rFonts w:ascii="Times New Roman" w:hAnsi="Times New Roman" w:cs="Times New Roman"/>
          <w:b/>
          <w:sz w:val="24"/>
          <w:szCs w:val="24"/>
        </w:rPr>
        <w:t>)</w:t>
      </w:r>
      <w:bookmarkEnd w:id="87"/>
    </w:p>
    <w:p w14:paraId="23B80B88" w14:textId="77777777" w:rsidR="00111552" w:rsidRPr="007D51DC" w:rsidRDefault="00111552" w:rsidP="00A9276B">
      <w:pPr>
        <w:spacing w:after="0"/>
        <w:rPr>
          <w:rFonts w:ascii="Times New Roman" w:hAnsi="Times New Roman" w:cs="Times New Roman"/>
          <w:b/>
          <w:sz w:val="24"/>
          <w:szCs w:val="24"/>
        </w:rPr>
      </w:pPr>
    </w:p>
    <w:p w14:paraId="669F1A06" w14:textId="77777777" w:rsidR="00111552" w:rsidRPr="007D51DC" w:rsidRDefault="00111552" w:rsidP="00A9276B">
      <w:pPr>
        <w:spacing w:after="0"/>
        <w:rPr>
          <w:rFonts w:ascii="Times New Roman" w:hAnsi="Times New Roman" w:cs="Times New Roman"/>
          <w:bCs/>
          <w:sz w:val="24"/>
          <w:szCs w:val="24"/>
        </w:rPr>
      </w:pPr>
      <w:r w:rsidRPr="007D51DC">
        <w:rPr>
          <w:rFonts w:ascii="Times New Roman" w:hAnsi="Times New Roman" w:cs="Times New Roman"/>
          <w:bCs/>
          <w:sz w:val="24"/>
          <w:szCs w:val="24"/>
        </w:rPr>
        <w:t>The Incident Commander is the person in charge of the incident site. They are not part of the MECC. The MECC supports the needs of the incident site.</w:t>
      </w:r>
      <w:r>
        <w:rPr>
          <w:rFonts w:ascii="Times New Roman" w:hAnsi="Times New Roman" w:cs="Times New Roman"/>
          <w:bCs/>
          <w:sz w:val="24"/>
          <w:szCs w:val="24"/>
        </w:rPr>
        <w:t xml:space="preserve"> The IC should;</w:t>
      </w:r>
    </w:p>
    <w:p w14:paraId="00B64C2C" w14:textId="77777777" w:rsidR="00111552" w:rsidRPr="007D51DC" w:rsidRDefault="00111552" w:rsidP="00A9276B">
      <w:pPr>
        <w:spacing w:after="0"/>
        <w:rPr>
          <w:rFonts w:ascii="Times New Roman" w:hAnsi="Times New Roman" w:cs="Times New Roman"/>
          <w:bCs/>
          <w:sz w:val="24"/>
          <w:szCs w:val="24"/>
        </w:rPr>
      </w:pPr>
    </w:p>
    <w:p w14:paraId="6C94EE5A" w14:textId="5878A07B" w:rsidR="00111552" w:rsidRPr="00FF4D1C" w:rsidRDefault="00111552" w:rsidP="003E0985">
      <w:pPr>
        <w:pStyle w:val="ListParagraph"/>
        <w:numPr>
          <w:ilvl w:val="0"/>
          <w:numId w:val="24"/>
        </w:numPr>
        <w:spacing w:after="0"/>
        <w:rPr>
          <w:rFonts w:ascii="Times New Roman" w:hAnsi="Times New Roman" w:cs="Times New Roman"/>
          <w:bCs/>
          <w:sz w:val="24"/>
          <w:szCs w:val="24"/>
        </w:rPr>
      </w:pPr>
      <w:r w:rsidRPr="00FF4D1C">
        <w:rPr>
          <w:rFonts w:ascii="Times New Roman" w:hAnsi="Times New Roman" w:cs="Times New Roman"/>
          <w:bCs/>
          <w:sz w:val="24"/>
          <w:szCs w:val="24"/>
        </w:rPr>
        <w:t>Have clear authority and know agency policy.</w:t>
      </w:r>
    </w:p>
    <w:p w14:paraId="2888DFA5" w14:textId="07451F5A" w:rsidR="00111552" w:rsidRPr="00FF4D1C" w:rsidRDefault="00111552" w:rsidP="003E0985">
      <w:pPr>
        <w:pStyle w:val="ListParagraph"/>
        <w:numPr>
          <w:ilvl w:val="0"/>
          <w:numId w:val="24"/>
        </w:numPr>
        <w:spacing w:after="0"/>
        <w:rPr>
          <w:rFonts w:ascii="Times New Roman" w:hAnsi="Times New Roman" w:cs="Times New Roman"/>
          <w:bCs/>
          <w:sz w:val="24"/>
          <w:szCs w:val="24"/>
        </w:rPr>
      </w:pPr>
      <w:r w:rsidRPr="00FF4D1C">
        <w:rPr>
          <w:rFonts w:ascii="Times New Roman" w:hAnsi="Times New Roman" w:cs="Times New Roman"/>
          <w:bCs/>
          <w:sz w:val="24"/>
          <w:szCs w:val="24"/>
        </w:rPr>
        <w:t>Ensure incident safety.</w:t>
      </w:r>
    </w:p>
    <w:p w14:paraId="25F88001" w14:textId="217ACB72" w:rsidR="00111552" w:rsidRPr="00FF4D1C" w:rsidRDefault="00111552" w:rsidP="003E0985">
      <w:pPr>
        <w:pStyle w:val="ListParagraph"/>
        <w:numPr>
          <w:ilvl w:val="0"/>
          <w:numId w:val="24"/>
        </w:numPr>
        <w:spacing w:after="0"/>
        <w:rPr>
          <w:rFonts w:ascii="Times New Roman" w:hAnsi="Times New Roman" w:cs="Times New Roman"/>
          <w:bCs/>
          <w:sz w:val="24"/>
          <w:szCs w:val="24"/>
        </w:rPr>
      </w:pPr>
      <w:r w:rsidRPr="00FF4D1C">
        <w:rPr>
          <w:rFonts w:ascii="Times New Roman" w:hAnsi="Times New Roman" w:cs="Times New Roman"/>
          <w:bCs/>
          <w:sz w:val="24"/>
          <w:szCs w:val="24"/>
        </w:rPr>
        <w:t>Establish the Incident Command Post (ICP).</w:t>
      </w:r>
    </w:p>
    <w:p w14:paraId="49536FA5" w14:textId="6E7280C8" w:rsidR="00111552" w:rsidRPr="00FF4D1C" w:rsidRDefault="00111552" w:rsidP="003E0985">
      <w:pPr>
        <w:pStyle w:val="ListParagraph"/>
        <w:numPr>
          <w:ilvl w:val="0"/>
          <w:numId w:val="24"/>
        </w:numPr>
        <w:spacing w:after="0"/>
        <w:rPr>
          <w:rFonts w:ascii="Times New Roman" w:hAnsi="Times New Roman" w:cs="Times New Roman"/>
          <w:bCs/>
          <w:sz w:val="24"/>
          <w:szCs w:val="24"/>
        </w:rPr>
      </w:pPr>
      <w:r w:rsidRPr="00FF4D1C">
        <w:rPr>
          <w:rFonts w:ascii="Times New Roman" w:hAnsi="Times New Roman" w:cs="Times New Roman"/>
          <w:bCs/>
          <w:sz w:val="24"/>
          <w:szCs w:val="24"/>
        </w:rPr>
        <w:t>Set priorities and determine incident objectives and strategies to be followed.</w:t>
      </w:r>
    </w:p>
    <w:p w14:paraId="20EED925" w14:textId="0D466391" w:rsidR="00111552" w:rsidRPr="00FF4D1C" w:rsidRDefault="00111552" w:rsidP="003E0985">
      <w:pPr>
        <w:pStyle w:val="ListParagraph"/>
        <w:numPr>
          <w:ilvl w:val="0"/>
          <w:numId w:val="24"/>
        </w:numPr>
        <w:spacing w:after="0"/>
        <w:rPr>
          <w:rFonts w:ascii="Times New Roman" w:hAnsi="Times New Roman" w:cs="Times New Roman"/>
          <w:bCs/>
          <w:sz w:val="24"/>
          <w:szCs w:val="24"/>
        </w:rPr>
      </w:pPr>
      <w:r w:rsidRPr="00FF4D1C">
        <w:rPr>
          <w:rFonts w:ascii="Times New Roman" w:hAnsi="Times New Roman" w:cs="Times New Roman"/>
          <w:bCs/>
          <w:sz w:val="24"/>
          <w:szCs w:val="24"/>
        </w:rPr>
        <w:t>Establish ICS organization needed to manage the incident.</w:t>
      </w:r>
    </w:p>
    <w:p w14:paraId="060D2FDF" w14:textId="75890981" w:rsidR="00111552" w:rsidRPr="00FF4D1C" w:rsidRDefault="00111552" w:rsidP="003E0985">
      <w:pPr>
        <w:pStyle w:val="ListParagraph"/>
        <w:numPr>
          <w:ilvl w:val="0"/>
          <w:numId w:val="24"/>
        </w:numPr>
        <w:spacing w:after="0"/>
        <w:rPr>
          <w:rFonts w:ascii="Times New Roman" w:hAnsi="Times New Roman" w:cs="Times New Roman"/>
          <w:bCs/>
          <w:sz w:val="24"/>
          <w:szCs w:val="24"/>
        </w:rPr>
      </w:pPr>
      <w:r w:rsidRPr="00FF4D1C">
        <w:rPr>
          <w:rFonts w:ascii="Times New Roman" w:hAnsi="Times New Roman" w:cs="Times New Roman"/>
          <w:bCs/>
          <w:sz w:val="24"/>
          <w:szCs w:val="24"/>
        </w:rPr>
        <w:t>Approve the Site Incident Action Plan (IAP).</w:t>
      </w:r>
    </w:p>
    <w:p w14:paraId="42F21FCE" w14:textId="1D1DDF66" w:rsidR="00111552" w:rsidRPr="00FF4D1C" w:rsidRDefault="00111552" w:rsidP="003E0985">
      <w:pPr>
        <w:pStyle w:val="ListParagraph"/>
        <w:numPr>
          <w:ilvl w:val="0"/>
          <w:numId w:val="24"/>
        </w:numPr>
        <w:spacing w:after="0"/>
        <w:rPr>
          <w:rFonts w:ascii="Times New Roman" w:hAnsi="Times New Roman" w:cs="Times New Roman"/>
          <w:bCs/>
          <w:sz w:val="24"/>
          <w:szCs w:val="24"/>
        </w:rPr>
      </w:pPr>
      <w:r w:rsidRPr="00FF4D1C">
        <w:rPr>
          <w:rFonts w:ascii="Times New Roman" w:hAnsi="Times New Roman" w:cs="Times New Roman"/>
          <w:bCs/>
          <w:sz w:val="24"/>
          <w:szCs w:val="24"/>
        </w:rPr>
        <w:t>Coordinate the site activities.</w:t>
      </w:r>
    </w:p>
    <w:p w14:paraId="5DBAF89A" w14:textId="5F49B039" w:rsidR="00111552" w:rsidRPr="00FF4D1C" w:rsidRDefault="00111552" w:rsidP="003E0985">
      <w:pPr>
        <w:pStyle w:val="ListParagraph"/>
        <w:numPr>
          <w:ilvl w:val="0"/>
          <w:numId w:val="24"/>
        </w:numPr>
        <w:spacing w:after="0"/>
        <w:rPr>
          <w:rFonts w:ascii="Times New Roman" w:hAnsi="Times New Roman" w:cs="Times New Roman"/>
          <w:bCs/>
          <w:sz w:val="24"/>
          <w:szCs w:val="24"/>
        </w:rPr>
      </w:pPr>
      <w:r w:rsidRPr="00FF4D1C">
        <w:rPr>
          <w:rFonts w:ascii="Times New Roman" w:hAnsi="Times New Roman" w:cs="Times New Roman"/>
          <w:bCs/>
          <w:sz w:val="24"/>
          <w:szCs w:val="24"/>
        </w:rPr>
        <w:t>Approve resource requests and use of volunteers and auxiliary personnel.</w:t>
      </w:r>
    </w:p>
    <w:p w14:paraId="68E012D2" w14:textId="41300AD7" w:rsidR="00111552" w:rsidRPr="00FF4D1C" w:rsidRDefault="00111552" w:rsidP="003E0985">
      <w:pPr>
        <w:pStyle w:val="ListParagraph"/>
        <w:numPr>
          <w:ilvl w:val="0"/>
          <w:numId w:val="24"/>
        </w:numPr>
        <w:spacing w:after="0"/>
        <w:rPr>
          <w:rFonts w:ascii="Times New Roman" w:hAnsi="Times New Roman" w:cs="Times New Roman"/>
          <w:bCs/>
          <w:sz w:val="24"/>
          <w:szCs w:val="24"/>
        </w:rPr>
      </w:pPr>
      <w:r w:rsidRPr="00FF4D1C">
        <w:rPr>
          <w:rFonts w:ascii="Times New Roman" w:hAnsi="Times New Roman" w:cs="Times New Roman"/>
          <w:bCs/>
          <w:sz w:val="24"/>
          <w:szCs w:val="24"/>
        </w:rPr>
        <w:t>Order demobilization as needed.</w:t>
      </w:r>
    </w:p>
    <w:p w14:paraId="1B564A0A" w14:textId="77777777" w:rsidR="00FF4D1C" w:rsidRPr="00FF4D1C" w:rsidRDefault="00111552" w:rsidP="003E0985">
      <w:pPr>
        <w:pStyle w:val="ListParagraph"/>
        <w:numPr>
          <w:ilvl w:val="0"/>
          <w:numId w:val="24"/>
        </w:numPr>
        <w:spacing w:after="0"/>
        <w:rPr>
          <w:rFonts w:ascii="Times New Roman" w:hAnsi="Times New Roman" w:cs="Times New Roman"/>
          <w:bCs/>
          <w:sz w:val="24"/>
          <w:szCs w:val="24"/>
        </w:rPr>
      </w:pPr>
      <w:r w:rsidRPr="00FF4D1C">
        <w:rPr>
          <w:rFonts w:ascii="Times New Roman" w:hAnsi="Times New Roman" w:cs="Times New Roman"/>
          <w:bCs/>
          <w:sz w:val="24"/>
          <w:szCs w:val="24"/>
        </w:rPr>
        <w:t>Ensure afte</w:t>
      </w:r>
      <w:r w:rsidR="00FF4D1C" w:rsidRPr="00FF4D1C">
        <w:rPr>
          <w:rFonts w:ascii="Times New Roman" w:hAnsi="Times New Roman" w:cs="Times New Roman"/>
          <w:bCs/>
          <w:sz w:val="24"/>
          <w:szCs w:val="24"/>
        </w:rPr>
        <w:t>r-action reports are completed.</w:t>
      </w:r>
    </w:p>
    <w:p w14:paraId="43D175AA" w14:textId="6764A68C" w:rsidR="00111552" w:rsidRPr="00FF4D1C" w:rsidRDefault="00111552" w:rsidP="003E0985">
      <w:pPr>
        <w:pStyle w:val="ListParagraph"/>
        <w:numPr>
          <w:ilvl w:val="0"/>
          <w:numId w:val="24"/>
        </w:numPr>
        <w:spacing w:after="0"/>
        <w:rPr>
          <w:rFonts w:ascii="Times New Roman" w:hAnsi="Times New Roman" w:cs="Times New Roman"/>
          <w:bCs/>
          <w:sz w:val="24"/>
          <w:szCs w:val="24"/>
        </w:rPr>
      </w:pPr>
      <w:r w:rsidRPr="00FF4D1C">
        <w:rPr>
          <w:rFonts w:ascii="Times New Roman" w:hAnsi="Times New Roman" w:cs="Times New Roman"/>
          <w:bCs/>
          <w:sz w:val="24"/>
          <w:szCs w:val="24"/>
        </w:rPr>
        <w:t>Authorize information release to the media.</w:t>
      </w:r>
    </w:p>
    <w:p w14:paraId="05AB8A40" w14:textId="5BB8DB23" w:rsidR="00111552" w:rsidRDefault="00111552" w:rsidP="00DC468F">
      <w:pPr>
        <w:spacing w:after="0"/>
        <w:outlineLvl w:val="1"/>
        <w:rPr>
          <w:rFonts w:ascii="Times New Roman" w:hAnsi="Times New Roman" w:cs="Times New Roman"/>
          <w:b/>
          <w:sz w:val="24"/>
          <w:szCs w:val="24"/>
        </w:rPr>
      </w:pPr>
    </w:p>
    <w:p w14:paraId="5DBBB065" w14:textId="20B282C5" w:rsidR="00FF4D1C" w:rsidRDefault="00FF4D1C" w:rsidP="00DC468F">
      <w:pPr>
        <w:spacing w:after="0"/>
        <w:outlineLvl w:val="1"/>
        <w:rPr>
          <w:rFonts w:ascii="Times New Roman" w:hAnsi="Times New Roman" w:cs="Times New Roman"/>
          <w:b/>
          <w:sz w:val="24"/>
          <w:szCs w:val="24"/>
        </w:rPr>
      </w:pPr>
    </w:p>
    <w:p w14:paraId="7B4F8612" w14:textId="4529046A" w:rsidR="00FF4D1C" w:rsidRDefault="00FF4D1C" w:rsidP="00DC468F">
      <w:pPr>
        <w:spacing w:after="0"/>
        <w:outlineLvl w:val="1"/>
        <w:rPr>
          <w:rFonts w:ascii="Times New Roman" w:hAnsi="Times New Roman" w:cs="Times New Roman"/>
          <w:b/>
          <w:sz w:val="24"/>
          <w:szCs w:val="24"/>
        </w:rPr>
      </w:pPr>
    </w:p>
    <w:p w14:paraId="519B2901" w14:textId="77777777" w:rsidR="00FF4D1C" w:rsidRDefault="00FF4D1C" w:rsidP="00DC468F">
      <w:pPr>
        <w:spacing w:after="0"/>
        <w:outlineLvl w:val="1"/>
        <w:rPr>
          <w:rFonts w:ascii="Times New Roman" w:hAnsi="Times New Roman" w:cs="Times New Roman"/>
          <w:b/>
          <w:sz w:val="24"/>
          <w:szCs w:val="24"/>
        </w:rPr>
      </w:pPr>
    </w:p>
    <w:p w14:paraId="559BE3E2" w14:textId="7EA84D72" w:rsidR="00111552" w:rsidRPr="000474A4" w:rsidRDefault="00D8172C" w:rsidP="00D8172C">
      <w:pPr>
        <w:spacing w:after="0"/>
        <w:outlineLvl w:val="1"/>
        <w:rPr>
          <w:rFonts w:ascii="Times New Roman" w:hAnsi="Times New Roman" w:cs="Times New Roman"/>
          <w:b/>
          <w:sz w:val="24"/>
          <w:szCs w:val="24"/>
        </w:rPr>
      </w:pPr>
      <w:bookmarkStart w:id="88" w:name="_Toc193888221"/>
      <w:r>
        <w:rPr>
          <w:rFonts w:ascii="Times New Roman" w:hAnsi="Times New Roman" w:cs="Times New Roman"/>
          <w:b/>
          <w:sz w:val="24"/>
          <w:szCs w:val="24"/>
        </w:rPr>
        <w:lastRenderedPageBreak/>
        <w:t xml:space="preserve">4.4 </w:t>
      </w:r>
      <w:r w:rsidR="00111552">
        <w:rPr>
          <w:rFonts w:ascii="Times New Roman" w:hAnsi="Times New Roman" w:cs="Times New Roman"/>
          <w:b/>
          <w:sz w:val="24"/>
          <w:szCs w:val="24"/>
        </w:rPr>
        <w:t>I</w:t>
      </w:r>
      <w:r w:rsidR="00111552" w:rsidRPr="000474A4">
        <w:rPr>
          <w:rFonts w:ascii="Times New Roman" w:hAnsi="Times New Roman" w:cs="Times New Roman"/>
          <w:b/>
          <w:sz w:val="24"/>
          <w:szCs w:val="24"/>
        </w:rPr>
        <w:t>ncident Command Post</w:t>
      </w:r>
      <w:r>
        <w:rPr>
          <w:rFonts w:ascii="Times New Roman" w:hAnsi="Times New Roman" w:cs="Times New Roman"/>
          <w:b/>
          <w:sz w:val="24"/>
          <w:szCs w:val="24"/>
        </w:rPr>
        <w:t xml:space="preserve"> (ICP)</w:t>
      </w:r>
      <w:bookmarkEnd w:id="88"/>
    </w:p>
    <w:p w14:paraId="588228DF" w14:textId="77777777" w:rsidR="00111552" w:rsidRPr="002C0799" w:rsidRDefault="00111552" w:rsidP="00343ACD">
      <w:pPr>
        <w:spacing w:after="0"/>
        <w:rPr>
          <w:rFonts w:ascii="Times New Roman" w:hAnsi="Times New Roman" w:cs="Times New Roman"/>
          <w:bCs/>
          <w:sz w:val="24"/>
          <w:szCs w:val="24"/>
        </w:rPr>
      </w:pPr>
    </w:p>
    <w:p w14:paraId="1466CFB3" w14:textId="77777777" w:rsidR="00111552" w:rsidRPr="00343ACD" w:rsidRDefault="00111552" w:rsidP="008417EB">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Incident Command Post (ICP) is the location </w:t>
      </w:r>
      <w:r>
        <w:rPr>
          <w:rFonts w:ascii="Times New Roman" w:hAnsi="Times New Roman" w:cs="Times New Roman"/>
          <w:bCs/>
          <w:sz w:val="24"/>
          <w:szCs w:val="24"/>
        </w:rPr>
        <w:t xml:space="preserve">on site </w:t>
      </w:r>
      <w:r w:rsidRPr="002C0799">
        <w:rPr>
          <w:rFonts w:ascii="Times New Roman" w:hAnsi="Times New Roman" w:cs="Times New Roman"/>
          <w:bCs/>
          <w:sz w:val="24"/>
          <w:szCs w:val="24"/>
        </w:rPr>
        <w:t>from which the Incident Commander directs the site response to the emergency. Incident objectives, strategies and tactics for the site are formulated and directed from the ICP.</w:t>
      </w:r>
    </w:p>
    <w:p w14:paraId="6BEB1AF9" w14:textId="77777777" w:rsidR="00111552" w:rsidRDefault="00111552" w:rsidP="00DC468F">
      <w:pPr>
        <w:spacing w:after="0"/>
        <w:outlineLvl w:val="1"/>
        <w:rPr>
          <w:rFonts w:ascii="Times New Roman" w:hAnsi="Times New Roman" w:cs="Times New Roman"/>
          <w:b/>
          <w:sz w:val="24"/>
          <w:szCs w:val="24"/>
        </w:rPr>
      </w:pPr>
    </w:p>
    <w:p w14:paraId="18CD3AB3" w14:textId="6B0B921E" w:rsidR="00111552" w:rsidRPr="000474A4" w:rsidRDefault="00111552" w:rsidP="00DC468F">
      <w:pPr>
        <w:spacing w:after="0"/>
        <w:outlineLvl w:val="1"/>
        <w:rPr>
          <w:rFonts w:ascii="Times New Roman" w:hAnsi="Times New Roman" w:cs="Times New Roman"/>
          <w:b/>
          <w:sz w:val="24"/>
          <w:szCs w:val="24"/>
        </w:rPr>
      </w:pPr>
      <w:bookmarkStart w:id="89" w:name="_Toc193888222"/>
      <w:r>
        <w:rPr>
          <w:rFonts w:ascii="Times New Roman" w:hAnsi="Times New Roman" w:cs="Times New Roman"/>
          <w:b/>
          <w:sz w:val="24"/>
          <w:szCs w:val="24"/>
        </w:rPr>
        <w:t>4.</w:t>
      </w:r>
      <w:r w:rsidR="00D8172C">
        <w:rPr>
          <w:rFonts w:ascii="Times New Roman" w:hAnsi="Times New Roman" w:cs="Times New Roman"/>
          <w:b/>
          <w:sz w:val="24"/>
          <w:szCs w:val="24"/>
        </w:rPr>
        <w:t>5</w:t>
      </w:r>
      <w:r>
        <w:rPr>
          <w:rFonts w:ascii="Times New Roman" w:hAnsi="Times New Roman" w:cs="Times New Roman"/>
          <w:b/>
          <w:sz w:val="24"/>
          <w:szCs w:val="24"/>
        </w:rPr>
        <w:t xml:space="preserve"> R</w:t>
      </w:r>
      <w:r w:rsidRPr="000474A4">
        <w:rPr>
          <w:rFonts w:ascii="Times New Roman" w:hAnsi="Times New Roman" w:cs="Times New Roman"/>
          <w:b/>
          <w:sz w:val="24"/>
          <w:szCs w:val="24"/>
        </w:rPr>
        <w:t>egional Emergency Operation Centre (REOC)</w:t>
      </w:r>
      <w:bookmarkEnd w:id="89"/>
    </w:p>
    <w:p w14:paraId="1451A146" w14:textId="77777777" w:rsidR="00111552" w:rsidRPr="002C0799" w:rsidRDefault="00111552" w:rsidP="00343ACD">
      <w:pPr>
        <w:spacing w:after="0"/>
        <w:rPr>
          <w:rFonts w:ascii="Times New Roman" w:hAnsi="Times New Roman" w:cs="Times New Roman"/>
          <w:bCs/>
          <w:sz w:val="24"/>
          <w:szCs w:val="24"/>
        </w:rPr>
      </w:pPr>
    </w:p>
    <w:p w14:paraId="1AA4AF68" w14:textId="77777777" w:rsidR="00111552" w:rsidRDefault="00111552" w:rsidP="00343ACD">
      <w:pPr>
        <w:spacing w:after="0"/>
        <w:rPr>
          <w:rFonts w:ascii="Times New Roman" w:hAnsi="Times New Roman" w:cs="Times New Roman"/>
          <w:bCs/>
          <w:sz w:val="24"/>
          <w:szCs w:val="24"/>
        </w:rPr>
      </w:pPr>
      <w:r w:rsidRPr="002C0799">
        <w:rPr>
          <w:rFonts w:ascii="Times New Roman" w:hAnsi="Times New Roman" w:cs="Times New Roman"/>
          <w:bCs/>
          <w:sz w:val="24"/>
          <w:szCs w:val="24"/>
        </w:rPr>
        <w:t>The REOC coordinates, facilitates, and manages information, policy direction, and provincial resources to support local authorities and provincial agencies responding to an emergency or disaster. In circumstances where incidents cross local authority boundaries, or where local authorities are not organized to fulfill their role, the REOC will define an operational area to manage and coordinate the overall provincial response within that area. This level, in conjunction with the PEOC, integrates overall provincial support to the incident.</w:t>
      </w:r>
    </w:p>
    <w:p w14:paraId="3AE9EC5E" w14:textId="77777777" w:rsidR="00111552" w:rsidRPr="002C0799" w:rsidRDefault="00111552" w:rsidP="00343ACD">
      <w:pPr>
        <w:spacing w:after="0"/>
        <w:rPr>
          <w:rFonts w:ascii="Times New Roman" w:hAnsi="Times New Roman" w:cs="Times New Roman"/>
          <w:bCs/>
          <w:sz w:val="24"/>
          <w:szCs w:val="24"/>
        </w:rPr>
      </w:pPr>
    </w:p>
    <w:p w14:paraId="3B1DA5D8" w14:textId="77777777" w:rsidR="00111552" w:rsidRPr="00343ACD" w:rsidRDefault="00111552" w:rsidP="008417EB">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operation of one or more Regional Emergency Operations Centre (REOCs) is initiated to support the response by local authorities or agencies. REOCs do not normally communicate directly with Incident Commanders at the site but communicate with 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to help coordinate resources and support operations. </w:t>
      </w:r>
    </w:p>
    <w:p w14:paraId="251A018B" w14:textId="77777777" w:rsidR="00111552" w:rsidRDefault="00111552" w:rsidP="000D6DB6">
      <w:pPr>
        <w:spacing w:after="0" w:line="240" w:lineRule="auto"/>
        <w:outlineLvl w:val="1"/>
        <w:rPr>
          <w:rFonts w:ascii="Times New Roman" w:hAnsi="Times New Roman" w:cs="Times New Roman"/>
          <w:b/>
          <w:sz w:val="24"/>
          <w:szCs w:val="24"/>
        </w:rPr>
      </w:pPr>
    </w:p>
    <w:p w14:paraId="7B70252F" w14:textId="092375E0" w:rsidR="00111552" w:rsidRPr="000474A4" w:rsidRDefault="00111552" w:rsidP="000D6DB6">
      <w:pPr>
        <w:spacing w:after="0" w:line="240" w:lineRule="auto"/>
        <w:outlineLvl w:val="1"/>
        <w:rPr>
          <w:rFonts w:ascii="Times New Roman" w:hAnsi="Times New Roman" w:cs="Times New Roman"/>
          <w:b/>
          <w:sz w:val="24"/>
          <w:szCs w:val="24"/>
        </w:rPr>
      </w:pPr>
      <w:bookmarkStart w:id="90" w:name="_Toc193888223"/>
      <w:r>
        <w:rPr>
          <w:rFonts w:ascii="Times New Roman" w:hAnsi="Times New Roman" w:cs="Times New Roman"/>
          <w:b/>
          <w:sz w:val="24"/>
          <w:szCs w:val="24"/>
        </w:rPr>
        <w:t>4.</w:t>
      </w:r>
      <w:r w:rsidR="00D8172C">
        <w:rPr>
          <w:rFonts w:ascii="Times New Roman" w:hAnsi="Times New Roman" w:cs="Times New Roman"/>
          <w:b/>
          <w:sz w:val="24"/>
          <w:szCs w:val="24"/>
        </w:rPr>
        <w:t>6</w:t>
      </w:r>
      <w:r>
        <w:rPr>
          <w:rFonts w:ascii="Times New Roman" w:hAnsi="Times New Roman" w:cs="Times New Roman"/>
          <w:b/>
          <w:sz w:val="24"/>
          <w:szCs w:val="24"/>
        </w:rPr>
        <w:t xml:space="preserve"> P</w:t>
      </w:r>
      <w:r w:rsidRPr="000474A4">
        <w:rPr>
          <w:rFonts w:ascii="Times New Roman" w:hAnsi="Times New Roman" w:cs="Times New Roman"/>
          <w:b/>
          <w:sz w:val="24"/>
          <w:szCs w:val="24"/>
        </w:rPr>
        <w:t>rovincial Emergency Operation Centre (PEOC)</w:t>
      </w:r>
      <w:bookmarkEnd w:id="90"/>
    </w:p>
    <w:p w14:paraId="184F747D" w14:textId="77777777" w:rsidR="00111552" w:rsidRPr="002C0799" w:rsidRDefault="00111552" w:rsidP="00343ACD">
      <w:pPr>
        <w:spacing w:after="0"/>
        <w:rPr>
          <w:rFonts w:ascii="Times New Roman" w:hAnsi="Times New Roman" w:cs="Times New Roman"/>
          <w:bCs/>
          <w:sz w:val="24"/>
          <w:szCs w:val="24"/>
        </w:rPr>
      </w:pPr>
    </w:p>
    <w:p w14:paraId="3B348EFE" w14:textId="77777777" w:rsidR="00111552" w:rsidRDefault="00111552" w:rsidP="00343ACD">
      <w:pPr>
        <w:spacing w:after="0"/>
        <w:rPr>
          <w:rFonts w:ascii="Times New Roman" w:hAnsi="Times New Roman" w:cs="Times New Roman"/>
          <w:bCs/>
          <w:sz w:val="24"/>
          <w:szCs w:val="24"/>
        </w:rPr>
      </w:pPr>
      <w:r w:rsidRPr="002C0799">
        <w:rPr>
          <w:rFonts w:ascii="Times New Roman" w:hAnsi="Times New Roman" w:cs="Times New Roman"/>
          <w:bCs/>
          <w:sz w:val="24"/>
          <w:szCs w:val="24"/>
        </w:rPr>
        <w:t>The PEOC provides inter-region policy direction and coordination for emergencies involving more than one REOC. It acts as an overall provincial coordination center in the event of simultaneous multi-region emergencies, such as earthquakes, floods or interface fires.</w:t>
      </w:r>
    </w:p>
    <w:p w14:paraId="6A5E66DC" w14:textId="77777777" w:rsidR="00111552" w:rsidRPr="002C0799" w:rsidRDefault="00111552" w:rsidP="00343ACD">
      <w:pPr>
        <w:spacing w:after="0"/>
        <w:rPr>
          <w:rFonts w:ascii="Times New Roman" w:hAnsi="Times New Roman" w:cs="Times New Roman"/>
          <w:bCs/>
          <w:sz w:val="24"/>
          <w:szCs w:val="24"/>
        </w:rPr>
      </w:pPr>
    </w:p>
    <w:p w14:paraId="55E41E8D" w14:textId="77777777" w:rsidR="008403CA" w:rsidRDefault="00111552" w:rsidP="008403CA">
      <w:pPr>
        <w:spacing w:after="0"/>
        <w:rPr>
          <w:rFonts w:ascii="Times New Roman" w:hAnsi="Times New Roman" w:cs="Times New Roman"/>
          <w:bCs/>
          <w:sz w:val="24"/>
          <w:szCs w:val="24"/>
        </w:rPr>
      </w:pPr>
      <w:r w:rsidRPr="002C0799">
        <w:rPr>
          <w:rFonts w:ascii="Times New Roman" w:hAnsi="Times New Roman" w:cs="Times New Roman"/>
          <w:bCs/>
          <w:sz w:val="24"/>
          <w:szCs w:val="24"/>
        </w:rPr>
        <w:t>The PEOC implements the Provincial Emergency Public Information Plan. It serves as the coordination and communications link with the federal disaster support structure, working with both the Department of National Defense and Emergency Preparedness Canada. In the event of a sudden large-scale emergency such as an earthquake, the PEOC coordinates all provincial response activities until regional REOCs can be activated</w:t>
      </w:r>
    </w:p>
    <w:p w14:paraId="385BA0AC" w14:textId="77777777" w:rsidR="0046734D" w:rsidRDefault="0046734D" w:rsidP="0046734D">
      <w:pPr>
        <w:spacing w:after="0"/>
        <w:outlineLvl w:val="1"/>
        <w:rPr>
          <w:rFonts w:ascii="Times New Roman" w:hAnsi="Times New Roman" w:cs="Times New Roman"/>
          <w:b/>
          <w:sz w:val="24"/>
          <w:szCs w:val="24"/>
        </w:rPr>
      </w:pPr>
    </w:p>
    <w:p w14:paraId="1DD982D8" w14:textId="7EC1E890" w:rsidR="0046734D" w:rsidRPr="000474A4" w:rsidRDefault="0046734D" w:rsidP="0046734D">
      <w:pPr>
        <w:spacing w:after="0"/>
        <w:outlineLvl w:val="1"/>
        <w:rPr>
          <w:rFonts w:ascii="Times New Roman" w:hAnsi="Times New Roman" w:cs="Times New Roman"/>
          <w:b/>
          <w:sz w:val="24"/>
          <w:szCs w:val="24"/>
        </w:rPr>
      </w:pPr>
      <w:bookmarkStart w:id="91" w:name="_Toc193888224"/>
      <w:r>
        <w:rPr>
          <w:rFonts w:ascii="Times New Roman" w:hAnsi="Times New Roman" w:cs="Times New Roman"/>
          <w:b/>
          <w:sz w:val="24"/>
          <w:szCs w:val="24"/>
        </w:rPr>
        <w:t>4.</w:t>
      </w:r>
      <w:r w:rsidR="00D8172C">
        <w:rPr>
          <w:rFonts w:ascii="Times New Roman" w:hAnsi="Times New Roman" w:cs="Times New Roman"/>
          <w:b/>
          <w:sz w:val="24"/>
          <w:szCs w:val="24"/>
        </w:rPr>
        <w:t>7</w:t>
      </w:r>
      <w:r>
        <w:rPr>
          <w:rFonts w:ascii="Times New Roman" w:hAnsi="Times New Roman" w:cs="Times New Roman"/>
          <w:b/>
          <w:sz w:val="24"/>
          <w:szCs w:val="24"/>
        </w:rPr>
        <w:t xml:space="preserve"> M</w:t>
      </w:r>
      <w:r w:rsidRPr="00BE4145">
        <w:rPr>
          <w:rFonts w:ascii="Times New Roman" w:hAnsi="Times New Roman" w:cs="Times New Roman"/>
          <w:b/>
          <w:bCs/>
          <w:sz w:val="24"/>
          <w:szCs w:val="24"/>
        </w:rPr>
        <w:t>unicip</w:t>
      </w:r>
      <w:r>
        <w:rPr>
          <w:rFonts w:ascii="Times New Roman" w:hAnsi="Times New Roman" w:cs="Times New Roman"/>
          <w:b/>
          <w:bCs/>
          <w:sz w:val="24"/>
          <w:szCs w:val="24"/>
        </w:rPr>
        <w:t>a</w:t>
      </w:r>
      <w:r w:rsidRPr="00BE4145">
        <w:rPr>
          <w:rFonts w:ascii="Times New Roman" w:hAnsi="Times New Roman" w:cs="Times New Roman"/>
          <w:b/>
          <w:bCs/>
          <w:sz w:val="24"/>
          <w:szCs w:val="24"/>
        </w:rPr>
        <w:t>l</w:t>
      </w:r>
      <w:r>
        <w:t xml:space="preserve"> </w:t>
      </w:r>
      <w:r>
        <w:rPr>
          <w:rFonts w:ascii="Times New Roman" w:hAnsi="Times New Roman" w:cs="Times New Roman"/>
          <w:b/>
          <w:sz w:val="24"/>
          <w:szCs w:val="24"/>
        </w:rPr>
        <w:t>E</w:t>
      </w:r>
      <w:r w:rsidRPr="000474A4">
        <w:rPr>
          <w:rFonts w:ascii="Times New Roman" w:hAnsi="Times New Roman" w:cs="Times New Roman"/>
          <w:b/>
          <w:sz w:val="24"/>
          <w:szCs w:val="24"/>
        </w:rPr>
        <w:t>mergency Coordination Centre (</w:t>
      </w:r>
      <w:r>
        <w:rPr>
          <w:rFonts w:ascii="Times New Roman" w:hAnsi="Times New Roman" w:cs="Times New Roman"/>
          <w:b/>
          <w:sz w:val="24"/>
          <w:szCs w:val="24"/>
        </w:rPr>
        <w:t>M</w:t>
      </w:r>
      <w:r w:rsidRPr="000474A4">
        <w:rPr>
          <w:rFonts w:ascii="Times New Roman" w:hAnsi="Times New Roman" w:cs="Times New Roman"/>
          <w:b/>
          <w:sz w:val="24"/>
          <w:szCs w:val="24"/>
        </w:rPr>
        <w:t>ECC)</w:t>
      </w:r>
      <w:bookmarkEnd w:id="91"/>
    </w:p>
    <w:p w14:paraId="3C7D4FEB" w14:textId="77777777" w:rsidR="0046734D" w:rsidRPr="002C0799" w:rsidRDefault="0046734D" w:rsidP="0046734D">
      <w:pPr>
        <w:spacing w:after="0"/>
        <w:rPr>
          <w:rFonts w:ascii="Times New Roman" w:hAnsi="Times New Roman" w:cs="Times New Roman"/>
          <w:bCs/>
          <w:sz w:val="24"/>
          <w:szCs w:val="24"/>
        </w:rPr>
      </w:pPr>
    </w:p>
    <w:p w14:paraId="2E6FADBC" w14:textId="77777777" w:rsidR="0046734D" w:rsidRPr="00343ACD" w:rsidRDefault="0046734D" w:rsidP="0046734D">
      <w:pPr>
        <w:spacing w:after="0"/>
        <w:rPr>
          <w:rFonts w:ascii="Times New Roman" w:hAnsi="Times New Roman" w:cs="Times New Roman"/>
          <w:bCs/>
          <w:sz w:val="24"/>
          <w:szCs w:val="24"/>
        </w:rPr>
      </w:pPr>
      <w:r>
        <w:rPr>
          <w:rFonts w:ascii="Times New Roman" w:hAnsi="Times New Roman" w:cs="Times New Roman"/>
          <w:bCs/>
          <w:sz w:val="24"/>
          <w:szCs w:val="24"/>
        </w:rPr>
        <w:t xml:space="preserve">Municipal </w:t>
      </w:r>
      <w:r w:rsidRPr="002C0799">
        <w:rPr>
          <w:rFonts w:ascii="Times New Roman" w:hAnsi="Times New Roman" w:cs="Times New Roman"/>
          <w:bCs/>
          <w:sz w:val="24"/>
          <w:szCs w:val="24"/>
        </w:rPr>
        <w:t>Emergency Coordination Centre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w:t>
      </w:r>
      <w:r>
        <w:rPr>
          <w:rFonts w:ascii="Times New Roman" w:hAnsi="Times New Roman" w:cs="Times New Roman"/>
          <w:bCs/>
          <w:sz w:val="24"/>
          <w:szCs w:val="24"/>
        </w:rPr>
        <w:t>is</w:t>
      </w:r>
      <w:r w:rsidRPr="002C0799">
        <w:rPr>
          <w:rFonts w:ascii="Times New Roman" w:hAnsi="Times New Roman" w:cs="Times New Roman"/>
          <w:bCs/>
          <w:sz w:val="24"/>
          <w:szCs w:val="24"/>
        </w:rPr>
        <w:t xml:space="preserve"> normally activated at the request of the Incident Commander or senior municipal officials to provide overall jurisdictional direction and control, coordination, and resource support. 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will utilize the ICS principles for organizing and managing the operations and activities. By using the ICS </w:t>
      </w:r>
      <w:r>
        <w:rPr>
          <w:rFonts w:ascii="Times New Roman" w:hAnsi="Times New Roman" w:cs="Times New Roman"/>
          <w:bCs/>
          <w:sz w:val="24"/>
          <w:szCs w:val="24"/>
        </w:rPr>
        <w:t>the M</w:t>
      </w:r>
      <w:r w:rsidRPr="002C0799">
        <w:rPr>
          <w:rFonts w:ascii="Times New Roman" w:hAnsi="Times New Roman" w:cs="Times New Roman"/>
          <w:bCs/>
          <w:sz w:val="24"/>
          <w:szCs w:val="24"/>
        </w:rPr>
        <w:t xml:space="preserve">ECC will operate more effectively and consistently with its regional and provincial counterparts. </w:t>
      </w:r>
      <w:r>
        <w:rPr>
          <w:rFonts w:ascii="Times New Roman" w:hAnsi="Times New Roman" w:cs="Times New Roman"/>
          <w:bCs/>
          <w:sz w:val="24"/>
          <w:szCs w:val="24"/>
        </w:rPr>
        <w:t>The M</w:t>
      </w:r>
      <w:r w:rsidRPr="002C0799">
        <w:rPr>
          <w:rFonts w:ascii="Times New Roman" w:hAnsi="Times New Roman" w:cs="Times New Roman"/>
          <w:bCs/>
          <w:sz w:val="24"/>
          <w:szCs w:val="24"/>
        </w:rPr>
        <w:t>ECC normally turns to the REOC for support when all of their resources are exhausted, or they require coordination that is outside of their jurisdiction.</w:t>
      </w:r>
    </w:p>
    <w:p w14:paraId="2D7858B0" w14:textId="77777777" w:rsidR="00B8047D" w:rsidRDefault="00B8047D" w:rsidP="00B8047D">
      <w:pPr>
        <w:spacing w:after="0" w:line="240" w:lineRule="auto"/>
        <w:rPr>
          <w:rFonts w:ascii="Times New Roman" w:eastAsia="MS Mincho" w:hAnsi="Times New Roman" w:cs="Times New Roman"/>
          <w:b/>
          <w:bCs/>
          <w:sz w:val="24"/>
          <w:szCs w:val="24"/>
          <w:lang w:val="en-US"/>
        </w:rPr>
      </w:pPr>
    </w:p>
    <w:p w14:paraId="65CDE259" w14:textId="3CD7CEDC" w:rsidR="00B8047D" w:rsidRPr="00B8047D" w:rsidRDefault="00D8172C" w:rsidP="00D8172C">
      <w:pPr>
        <w:spacing w:after="0" w:line="240" w:lineRule="auto"/>
        <w:outlineLvl w:val="1"/>
        <w:rPr>
          <w:rFonts w:ascii="Times New Roman" w:eastAsia="MS Mincho" w:hAnsi="Times New Roman" w:cs="Times New Roman"/>
          <w:b/>
          <w:bCs/>
          <w:sz w:val="24"/>
          <w:szCs w:val="24"/>
          <w:lang w:val="en-US"/>
        </w:rPr>
      </w:pPr>
      <w:bookmarkStart w:id="92" w:name="_Toc193888225"/>
      <w:r>
        <w:rPr>
          <w:rFonts w:ascii="Times New Roman" w:eastAsia="MS Mincho" w:hAnsi="Times New Roman" w:cs="Times New Roman"/>
          <w:b/>
          <w:bCs/>
          <w:sz w:val="24"/>
          <w:szCs w:val="24"/>
          <w:lang w:val="en-US"/>
        </w:rPr>
        <w:t xml:space="preserve">4.8 </w:t>
      </w:r>
      <w:r w:rsidR="00B8047D">
        <w:rPr>
          <w:rFonts w:ascii="Times New Roman" w:eastAsia="MS Mincho" w:hAnsi="Times New Roman" w:cs="Times New Roman"/>
          <w:b/>
          <w:bCs/>
          <w:sz w:val="24"/>
          <w:szCs w:val="24"/>
          <w:lang w:val="en-US"/>
        </w:rPr>
        <w:t>M</w:t>
      </w:r>
      <w:r w:rsidR="00B8047D" w:rsidRPr="00B8047D">
        <w:rPr>
          <w:rFonts w:ascii="Times New Roman" w:eastAsia="MS Mincho" w:hAnsi="Times New Roman" w:cs="Times New Roman"/>
          <w:b/>
          <w:bCs/>
          <w:sz w:val="24"/>
          <w:szCs w:val="24"/>
          <w:lang w:val="en-US"/>
        </w:rPr>
        <w:t>ECC Roles</w:t>
      </w:r>
      <w:bookmarkEnd w:id="92"/>
    </w:p>
    <w:p w14:paraId="267152F1" w14:textId="77777777" w:rsidR="00B8047D" w:rsidRPr="00AE7DDE" w:rsidRDefault="00B8047D" w:rsidP="00B8047D">
      <w:pPr>
        <w:spacing w:after="0" w:line="240" w:lineRule="auto"/>
        <w:rPr>
          <w:rFonts w:ascii="Times New Roman" w:eastAsia="MS Mincho" w:hAnsi="Times New Roman" w:cs="Times New Roman"/>
          <w:sz w:val="24"/>
          <w:szCs w:val="24"/>
          <w:highlight w:val="yellow"/>
          <w:lang w:val="en-US"/>
        </w:rPr>
      </w:pPr>
    </w:p>
    <w:p w14:paraId="64879C86" w14:textId="77777777" w:rsidR="00B8047D" w:rsidRPr="00A7731D" w:rsidRDefault="00B8047D" w:rsidP="00A076BD">
      <w:pPr>
        <w:pStyle w:val="ListParagraph"/>
        <w:numPr>
          <w:ilvl w:val="0"/>
          <w:numId w:val="17"/>
        </w:numPr>
        <w:spacing w:after="0" w:line="240" w:lineRule="auto"/>
        <w:rPr>
          <w:rFonts w:ascii="Times New Roman" w:eastAsia="MS Mincho" w:hAnsi="Times New Roman" w:cs="Times New Roman"/>
          <w:sz w:val="24"/>
          <w:szCs w:val="24"/>
          <w:lang w:val="en-US"/>
        </w:rPr>
      </w:pPr>
      <w:r w:rsidRPr="00A7731D">
        <w:rPr>
          <w:rFonts w:ascii="Times New Roman" w:eastAsia="MS Mincho" w:hAnsi="Times New Roman" w:cs="Times New Roman"/>
          <w:sz w:val="24"/>
          <w:szCs w:val="24"/>
          <w:lang w:val="en-US"/>
        </w:rPr>
        <w:t>Assess a potential emergency situation within three risk areas:</w:t>
      </w:r>
    </w:p>
    <w:p w14:paraId="418CAAA1" w14:textId="77777777" w:rsidR="00B8047D" w:rsidRPr="00A7731D" w:rsidRDefault="00B8047D" w:rsidP="00B8047D">
      <w:pPr>
        <w:spacing w:after="0" w:line="240" w:lineRule="auto"/>
        <w:ind w:left="1149"/>
        <w:contextualSpacing/>
        <w:rPr>
          <w:rFonts w:ascii="Times New Roman" w:eastAsia="MS Mincho" w:hAnsi="Times New Roman" w:cs="Times New Roman"/>
          <w:sz w:val="24"/>
          <w:szCs w:val="24"/>
          <w:lang w:val="en-US"/>
        </w:rPr>
      </w:pPr>
    </w:p>
    <w:p w14:paraId="4C7AB62F" w14:textId="77777777" w:rsidR="00B8047D" w:rsidRPr="00A7731D" w:rsidRDefault="00B8047D" w:rsidP="00B8047D">
      <w:pPr>
        <w:spacing w:after="0" w:line="240" w:lineRule="auto"/>
        <w:ind w:left="1149"/>
        <w:contextualSpacing/>
        <w:rPr>
          <w:rFonts w:ascii="Times New Roman" w:eastAsia="MS Mincho" w:hAnsi="Times New Roman" w:cs="Times New Roman"/>
          <w:sz w:val="24"/>
          <w:szCs w:val="24"/>
          <w:lang w:val="en-US"/>
        </w:rPr>
      </w:pPr>
      <w:r w:rsidRPr="00A7731D">
        <w:rPr>
          <w:rFonts w:ascii="Times New Roman" w:eastAsia="MS Mincho" w:hAnsi="Times New Roman" w:cs="Times New Roman"/>
          <w:sz w:val="24"/>
          <w:szCs w:val="24"/>
          <w:lang w:val="en-US"/>
        </w:rPr>
        <w:lastRenderedPageBreak/>
        <w:t>•</w:t>
      </w:r>
      <w:r w:rsidRPr="00A7731D">
        <w:rPr>
          <w:rFonts w:ascii="Times New Roman" w:eastAsia="MS Mincho" w:hAnsi="Times New Roman" w:cs="Times New Roman"/>
          <w:b/>
          <w:sz w:val="24"/>
          <w:szCs w:val="24"/>
          <w:lang w:val="en-US"/>
        </w:rPr>
        <w:t>natural hazards</w:t>
      </w:r>
      <w:r w:rsidRPr="00A7731D">
        <w:rPr>
          <w:rFonts w:ascii="Times New Roman" w:eastAsia="MS Mincho" w:hAnsi="Times New Roman" w:cs="Times New Roman"/>
          <w:sz w:val="24"/>
          <w:szCs w:val="24"/>
          <w:lang w:val="en-US"/>
        </w:rPr>
        <w:t xml:space="preserve"> – the risks associated with natural (geological, meteorological or biological) hazards (e.g., earthquake, landslide, flood, drought, pandemic influenza, foot and mouth disease, insect infestation);</w:t>
      </w:r>
    </w:p>
    <w:p w14:paraId="1AABFECB" w14:textId="77777777" w:rsidR="00B8047D" w:rsidRPr="00A7731D" w:rsidRDefault="00B8047D" w:rsidP="00B8047D">
      <w:pPr>
        <w:spacing w:after="0" w:line="240" w:lineRule="auto"/>
        <w:ind w:left="1149"/>
        <w:contextualSpacing/>
        <w:rPr>
          <w:rFonts w:ascii="Times New Roman" w:eastAsia="MS Mincho" w:hAnsi="Times New Roman" w:cs="Times New Roman"/>
          <w:sz w:val="24"/>
          <w:szCs w:val="24"/>
          <w:lang w:val="en-US"/>
        </w:rPr>
      </w:pPr>
    </w:p>
    <w:p w14:paraId="535A83CB" w14:textId="77777777" w:rsidR="00B8047D" w:rsidRPr="00A7731D" w:rsidRDefault="00B8047D" w:rsidP="00B8047D">
      <w:pPr>
        <w:spacing w:after="0" w:line="240" w:lineRule="auto"/>
        <w:ind w:left="1149"/>
        <w:contextualSpacing/>
        <w:rPr>
          <w:rFonts w:ascii="Times New Roman" w:eastAsia="MS Mincho" w:hAnsi="Times New Roman" w:cs="Times New Roman"/>
          <w:sz w:val="24"/>
          <w:szCs w:val="24"/>
          <w:lang w:val="en-US"/>
        </w:rPr>
      </w:pPr>
      <w:r w:rsidRPr="00A7731D">
        <w:rPr>
          <w:rFonts w:ascii="Times New Roman" w:eastAsia="MS Mincho" w:hAnsi="Times New Roman" w:cs="Times New Roman"/>
          <w:sz w:val="24"/>
          <w:szCs w:val="24"/>
          <w:lang w:val="en-US"/>
        </w:rPr>
        <w:t>•</w:t>
      </w:r>
      <w:r w:rsidRPr="00A7731D">
        <w:rPr>
          <w:rFonts w:ascii="Times New Roman" w:eastAsia="MS Mincho" w:hAnsi="Times New Roman" w:cs="Times New Roman"/>
          <w:b/>
          <w:sz w:val="24"/>
          <w:szCs w:val="24"/>
          <w:lang w:val="en-US"/>
        </w:rPr>
        <w:t>intentional human actions</w:t>
      </w:r>
      <w:r w:rsidRPr="00A7731D">
        <w:rPr>
          <w:rFonts w:ascii="Times New Roman" w:eastAsia="MS Mincho" w:hAnsi="Times New Roman" w:cs="Times New Roman"/>
          <w:sz w:val="24"/>
          <w:szCs w:val="24"/>
          <w:lang w:val="en-US"/>
        </w:rPr>
        <w:t xml:space="preserve"> – the risks associated with chemical, nuclear or other hazards, resulting from deliberate actions (e.g., terrorism, sabotage); and</w:t>
      </w:r>
    </w:p>
    <w:p w14:paraId="527ED89D" w14:textId="77777777" w:rsidR="00B8047D" w:rsidRPr="00A7731D" w:rsidRDefault="00B8047D" w:rsidP="00B8047D">
      <w:pPr>
        <w:spacing w:after="0" w:line="240" w:lineRule="auto"/>
        <w:ind w:left="1149"/>
        <w:contextualSpacing/>
        <w:rPr>
          <w:rFonts w:ascii="Times New Roman" w:eastAsia="MS Mincho" w:hAnsi="Times New Roman" w:cs="Times New Roman"/>
          <w:sz w:val="24"/>
          <w:szCs w:val="24"/>
          <w:lang w:val="en-US"/>
        </w:rPr>
      </w:pPr>
    </w:p>
    <w:p w14:paraId="6748DF04" w14:textId="77777777" w:rsidR="00B8047D" w:rsidRDefault="00B8047D" w:rsidP="00B8047D">
      <w:pPr>
        <w:spacing w:after="0" w:line="240" w:lineRule="auto"/>
        <w:ind w:left="1149"/>
        <w:contextualSpacing/>
        <w:rPr>
          <w:rFonts w:ascii="Times New Roman" w:eastAsia="MS Mincho" w:hAnsi="Times New Roman" w:cs="Times New Roman"/>
          <w:sz w:val="24"/>
          <w:szCs w:val="24"/>
          <w:lang w:val="en-US"/>
        </w:rPr>
      </w:pPr>
      <w:r w:rsidRPr="00A7731D">
        <w:rPr>
          <w:rFonts w:ascii="Times New Roman" w:eastAsia="MS Mincho" w:hAnsi="Times New Roman" w:cs="Times New Roman"/>
          <w:sz w:val="24"/>
          <w:szCs w:val="24"/>
          <w:lang w:val="en-US"/>
        </w:rPr>
        <w:t>•</w:t>
      </w:r>
      <w:r w:rsidRPr="00A7731D">
        <w:rPr>
          <w:rFonts w:ascii="Times New Roman" w:eastAsia="MS Mincho" w:hAnsi="Times New Roman" w:cs="Times New Roman"/>
          <w:b/>
          <w:sz w:val="24"/>
          <w:szCs w:val="24"/>
          <w:lang w:val="en-US"/>
        </w:rPr>
        <w:t>unintentional human actions</w:t>
      </w:r>
      <w:r w:rsidRPr="00A7731D">
        <w:rPr>
          <w:rFonts w:ascii="Times New Roman" w:eastAsia="MS Mincho" w:hAnsi="Times New Roman" w:cs="Times New Roman"/>
          <w:sz w:val="24"/>
          <w:szCs w:val="24"/>
          <w:lang w:val="en-US"/>
        </w:rPr>
        <w:t xml:space="preserve"> – the risks associated with chemical, nuclear or other hazards resulting from accidents (e.g., hazardous material spill or release, explosion/fire, water control structure/dam/levee failure).</w:t>
      </w:r>
    </w:p>
    <w:p w14:paraId="71A09070" w14:textId="77777777" w:rsidR="00B8047D" w:rsidRDefault="00B8047D" w:rsidP="00B8047D">
      <w:pPr>
        <w:spacing w:after="0" w:line="240" w:lineRule="auto"/>
        <w:ind w:left="1149"/>
        <w:contextualSpacing/>
        <w:rPr>
          <w:rFonts w:ascii="Times New Roman" w:eastAsia="MS Mincho" w:hAnsi="Times New Roman" w:cs="Times New Roman"/>
          <w:sz w:val="24"/>
          <w:szCs w:val="24"/>
          <w:lang w:val="en-US"/>
        </w:rPr>
      </w:pPr>
    </w:p>
    <w:p w14:paraId="37D21FC9" w14:textId="77777777" w:rsidR="00B8047D" w:rsidRDefault="00B8047D" w:rsidP="00A076BD">
      <w:pPr>
        <w:pStyle w:val="ListParagraph"/>
        <w:numPr>
          <w:ilvl w:val="0"/>
          <w:numId w:val="17"/>
        </w:numPr>
        <w:spacing w:after="0" w:line="240" w:lineRule="auto"/>
        <w:rPr>
          <w:rFonts w:ascii="Times New Roman" w:eastAsia="MS Mincho" w:hAnsi="Times New Roman" w:cs="Times New Roman"/>
          <w:sz w:val="24"/>
          <w:szCs w:val="24"/>
          <w:lang w:val="en-US"/>
        </w:rPr>
      </w:pPr>
      <w:r w:rsidRPr="00A7731D">
        <w:rPr>
          <w:rFonts w:ascii="Times New Roman" w:eastAsia="MS Mincho" w:hAnsi="Times New Roman" w:cs="Times New Roman"/>
          <w:sz w:val="24"/>
          <w:szCs w:val="24"/>
          <w:lang w:val="en-US"/>
        </w:rPr>
        <w:t>Prepare or review contingency plans and procedures;</w:t>
      </w:r>
    </w:p>
    <w:p w14:paraId="131A28AE" w14:textId="77777777" w:rsidR="00B8047D" w:rsidRDefault="00B8047D" w:rsidP="00A076BD">
      <w:pPr>
        <w:pStyle w:val="ListParagraph"/>
        <w:numPr>
          <w:ilvl w:val="0"/>
          <w:numId w:val="17"/>
        </w:numPr>
        <w:spacing w:after="0" w:line="240" w:lineRule="auto"/>
        <w:rPr>
          <w:rFonts w:ascii="Times New Roman" w:eastAsia="MS Mincho" w:hAnsi="Times New Roman" w:cs="Times New Roman"/>
          <w:sz w:val="24"/>
          <w:szCs w:val="24"/>
          <w:lang w:val="en-US"/>
        </w:rPr>
      </w:pPr>
      <w:r w:rsidRPr="00A7731D">
        <w:rPr>
          <w:rFonts w:ascii="Times New Roman" w:eastAsia="MS Mincho" w:hAnsi="Times New Roman" w:cs="Times New Roman"/>
          <w:sz w:val="24"/>
          <w:szCs w:val="24"/>
          <w:lang w:val="en-US"/>
        </w:rPr>
        <w:t>Consider the deployment of resources and Incident Commanders to an emergency;</w:t>
      </w:r>
    </w:p>
    <w:p w14:paraId="6D9759B3" w14:textId="77777777" w:rsidR="00B8047D" w:rsidRDefault="00B8047D" w:rsidP="00A076BD">
      <w:pPr>
        <w:pStyle w:val="ListParagraph"/>
        <w:numPr>
          <w:ilvl w:val="0"/>
          <w:numId w:val="17"/>
        </w:numPr>
        <w:spacing w:after="0" w:line="240" w:lineRule="auto"/>
        <w:rPr>
          <w:rFonts w:ascii="Times New Roman" w:eastAsia="MS Mincho" w:hAnsi="Times New Roman" w:cs="Times New Roman"/>
          <w:sz w:val="24"/>
          <w:szCs w:val="24"/>
          <w:lang w:val="en-US"/>
        </w:rPr>
      </w:pPr>
      <w:r w:rsidRPr="00A7731D">
        <w:rPr>
          <w:rFonts w:ascii="Times New Roman" w:eastAsia="MS Mincho" w:hAnsi="Times New Roman" w:cs="Times New Roman"/>
          <w:sz w:val="24"/>
          <w:szCs w:val="24"/>
          <w:lang w:val="en-US"/>
        </w:rPr>
        <w:t>Monitor operations, provide direction to departments, regions, Incident  Commanders;</w:t>
      </w:r>
    </w:p>
    <w:p w14:paraId="62591499" w14:textId="77777777" w:rsidR="00B8047D" w:rsidRDefault="00B8047D" w:rsidP="00A076BD">
      <w:pPr>
        <w:pStyle w:val="ListParagraph"/>
        <w:numPr>
          <w:ilvl w:val="0"/>
          <w:numId w:val="17"/>
        </w:numPr>
        <w:spacing w:after="0" w:line="240" w:lineRule="auto"/>
        <w:rPr>
          <w:rFonts w:ascii="Times New Roman" w:eastAsia="MS Mincho" w:hAnsi="Times New Roman" w:cs="Times New Roman"/>
          <w:sz w:val="24"/>
          <w:szCs w:val="24"/>
          <w:lang w:val="en-US"/>
        </w:rPr>
      </w:pPr>
      <w:r w:rsidRPr="00A7731D">
        <w:rPr>
          <w:rFonts w:ascii="Times New Roman" w:eastAsia="MS Mincho" w:hAnsi="Times New Roman" w:cs="Times New Roman"/>
          <w:sz w:val="24"/>
          <w:szCs w:val="24"/>
          <w:lang w:val="en-US"/>
        </w:rPr>
        <w:t xml:space="preserve">Provide situation update and making recommendations to the </w:t>
      </w:r>
      <w:r>
        <w:rPr>
          <w:rFonts w:ascii="Times New Roman" w:eastAsia="MS Mincho" w:hAnsi="Times New Roman" w:cs="Times New Roman"/>
          <w:sz w:val="24"/>
          <w:szCs w:val="24"/>
          <w:lang w:val="en-US"/>
        </w:rPr>
        <w:t>Agency Administrator/</w:t>
      </w:r>
      <w:r w:rsidRPr="00A7731D">
        <w:rPr>
          <w:rFonts w:ascii="Times New Roman" w:eastAsia="MS Mincho" w:hAnsi="Times New Roman" w:cs="Times New Roman"/>
          <w:sz w:val="24"/>
          <w:szCs w:val="24"/>
          <w:lang w:val="en-US"/>
        </w:rPr>
        <w:t>CAO</w:t>
      </w:r>
      <w:r>
        <w:rPr>
          <w:rFonts w:ascii="Times New Roman" w:eastAsia="MS Mincho" w:hAnsi="Times New Roman" w:cs="Times New Roman"/>
          <w:sz w:val="24"/>
          <w:szCs w:val="24"/>
          <w:lang w:val="en-US"/>
        </w:rPr>
        <w:t>/Council</w:t>
      </w:r>
      <w:r w:rsidRPr="00A7731D">
        <w:rPr>
          <w:rFonts w:ascii="Times New Roman" w:eastAsia="MS Mincho" w:hAnsi="Times New Roman" w:cs="Times New Roman"/>
          <w:sz w:val="24"/>
          <w:szCs w:val="24"/>
          <w:lang w:val="en-US"/>
        </w:rPr>
        <w:t>; and</w:t>
      </w:r>
    </w:p>
    <w:p w14:paraId="0E781311" w14:textId="77777777" w:rsidR="00B8047D" w:rsidRPr="0043320D" w:rsidRDefault="00B8047D" w:rsidP="00A076BD">
      <w:pPr>
        <w:pStyle w:val="ListParagraph"/>
        <w:numPr>
          <w:ilvl w:val="0"/>
          <w:numId w:val="17"/>
        </w:numPr>
        <w:spacing w:after="0" w:line="240" w:lineRule="auto"/>
        <w:rPr>
          <w:rFonts w:ascii="Times New Roman" w:eastAsia="MS Mincho" w:hAnsi="Times New Roman" w:cs="Times New Roman"/>
          <w:sz w:val="24"/>
          <w:szCs w:val="24"/>
          <w:lang w:val="en-US"/>
        </w:rPr>
      </w:pPr>
      <w:r w:rsidRPr="00A7731D">
        <w:rPr>
          <w:rFonts w:ascii="Times New Roman" w:eastAsia="MS Mincho" w:hAnsi="Times New Roman" w:cs="Times New Roman"/>
          <w:sz w:val="24"/>
          <w:szCs w:val="24"/>
          <w:lang w:val="en-US"/>
        </w:rPr>
        <w:t>If the emergency escalates to the point where further powers are required, the ME</w:t>
      </w:r>
      <w:r>
        <w:rPr>
          <w:rFonts w:ascii="Times New Roman" w:eastAsia="MS Mincho" w:hAnsi="Times New Roman" w:cs="Times New Roman"/>
          <w:sz w:val="24"/>
          <w:szCs w:val="24"/>
          <w:lang w:val="en-US"/>
        </w:rPr>
        <w:t xml:space="preserve">CC </w:t>
      </w:r>
      <w:r w:rsidRPr="00A7731D">
        <w:rPr>
          <w:rFonts w:ascii="Times New Roman" w:eastAsia="MS Mincho" w:hAnsi="Times New Roman" w:cs="Times New Roman"/>
          <w:sz w:val="24"/>
          <w:szCs w:val="24"/>
          <w:lang w:val="en-US"/>
        </w:rPr>
        <w:t xml:space="preserve">Director may recommend to Mayor and Council that a </w:t>
      </w:r>
      <w:r>
        <w:rPr>
          <w:rFonts w:ascii="Times New Roman" w:eastAsia="MS Mincho" w:hAnsi="Times New Roman" w:cs="Times New Roman"/>
          <w:sz w:val="24"/>
          <w:szCs w:val="24"/>
          <w:lang w:val="en-US"/>
        </w:rPr>
        <w:t>State of Local Emergency (</w:t>
      </w:r>
      <w:r w:rsidRPr="00A7731D">
        <w:rPr>
          <w:rFonts w:ascii="Times New Roman" w:eastAsia="MS Mincho" w:hAnsi="Times New Roman" w:cs="Times New Roman"/>
          <w:sz w:val="24"/>
          <w:szCs w:val="24"/>
          <w:lang w:val="en-US"/>
        </w:rPr>
        <w:t>SOLE</w:t>
      </w:r>
      <w:r>
        <w:rPr>
          <w:rFonts w:ascii="Times New Roman" w:eastAsia="MS Mincho" w:hAnsi="Times New Roman" w:cs="Times New Roman"/>
          <w:sz w:val="24"/>
          <w:szCs w:val="24"/>
          <w:lang w:val="en-US"/>
        </w:rPr>
        <w:t>)</w:t>
      </w:r>
      <w:r w:rsidRPr="00A7731D">
        <w:rPr>
          <w:rFonts w:ascii="Times New Roman" w:eastAsia="MS Mincho" w:hAnsi="Times New Roman" w:cs="Times New Roman"/>
          <w:sz w:val="24"/>
          <w:szCs w:val="24"/>
          <w:lang w:val="en-US"/>
        </w:rPr>
        <w:t xml:space="preserve"> be declared</w:t>
      </w:r>
      <w:r>
        <w:rPr>
          <w:rFonts w:ascii="Times New Roman" w:eastAsia="MS Mincho" w:hAnsi="Times New Roman" w:cs="Times New Roman"/>
          <w:sz w:val="24"/>
          <w:szCs w:val="24"/>
          <w:lang w:val="en-US"/>
        </w:rPr>
        <w:t>.</w:t>
      </w:r>
    </w:p>
    <w:p w14:paraId="2F8032B7" w14:textId="77777777" w:rsidR="00B8047D" w:rsidRDefault="00B8047D" w:rsidP="00B8047D">
      <w:pPr>
        <w:spacing w:after="0"/>
        <w:rPr>
          <w:rFonts w:ascii="Times New Roman" w:hAnsi="Times New Roman" w:cs="Times New Roman"/>
          <w:b/>
          <w:sz w:val="24"/>
          <w:szCs w:val="24"/>
        </w:rPr>
      </w:pPr>
    </w:p>
    <w:p w14:paraId="64267184" w14:textId="77777777" w:rsidR="00B8047D" w:rsidRPr="003762BE" w:rsidRDefault="00B8047D" w:rsidP="00B8047D">
      <w:pPr>
        <w:spacing w:after="0"/>
        <w:rPr>
          <w:rFonts w:ascii="Times New Roman" w:hAnsi="Times New Roman" w:cs="Times New Roman"/>
          <w:b/>
          <w:sz w:val="24"/>
          <w:szCs w:val="24"/>
        </w:rPr>
      </w:pPr>
      <w:r w:rsidRPr="003762BE">
        <w:rPr>
          <w:rFonts w:ascii="Times New Roman" w:hAnsi="Times New Roman" w:cs="Times New Roman"/>
          <w:b/>
          <w:sz w:val="24"/>
          <w:szCs w:val="24"/>
        </w:rPr>
        <w:t>Risk Management</w:t>
      </w:r>
    </w:p>
    <w:p w14:paraId="31DDC965" w14:textId="77777777" w:rsidR="00B8047D" w:rsidRPr="002C0799" w:rsidRDefault="00B8047D" w:rsidP="00B8047D">
      <w:pPr>
        <w:spacing w:after="0"/>
        <w:rPr>
          <w:rFonts w:ascii="Times New Roman" w:hAnsi="Times New Roman" w:cs="Times New Roman"/>
          <w:bCs/>
          <w:sz w:val="24"/>
          <w:szCs w:val="24"/>
        </w:rPr>
      </w:pPr>
    </w:p>
    <w:p w14:paraId="2483E582" w14:textId="77777777" w:rsidR="00B8047D" w:rsidRPr="002C0799" w:rsidRDefault="00B8047D" w:rsidP="00B8047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Risk management is the process of planning and implementing decisions that will minimize the adverse effects of accidental and business losses to an organization. The </w:t>
      </w:r>
      <w:r>
        <w:rPr>
          <w:rFonts w:ascii="Times New Roman" w:hAnsi="Times New Roman" w:cs="Times New Roman"/>
          <w:bCs/>
          <w:sz w:val="24"/>
          <w:szCs w:val="24"/>
        </w:rPr>
        <w:t>M</w:t>
      </w:r>
      <w:r w:rsidRPr="002C0799">
        <w:rPr>
          <w:rFonts w:ascii="Times New Roman" w:hAnsi="Times New Roman" w:cs="Times New Roman"/>
          <w:bCs/>
          <w:sz w:val="24"/>
          <w:szCs w:val="24"/>
        </w:rPr>
        <w:t>ECC shall incorporate the principles of risk management in the development of an IAP and include a safety message plan (ICS 208) and a medical plan (ICS 206).</w:t>
      </w:r>
    </w:p>
    <w:p w14:paraId="73088071" w14:textId="77777777" w:rsidR="00B8047D" w:rsidRPr="002C0799" w:rsidRDefault="00B8047D" w:rsidP="00B8047D">
      <w:pPr>
        <w:spacing w:after="0"/>
        <w:rPr>
          <w:rFonts w:ascii="Times New Roman" w:hAnsi="Times New Roman" w:cs="Times New Roman"/>
          <w:bCs/>
          <w:sz w:val="24"/>
          <w:szCs w:val="24"/>
        </w:rPr>
      </w:pPr>
    </w:p>
    <w:p w14:paraId="2834758D" w14:textId="77777777" w:rsidR="00B8047D" w:rsidRPr="002C0799" w:rsidRDefault="00B8047D" w:rsidP="00B8047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w:t>
      </w:r>
      <w:r>
        <w:rPr>
          <w:rFonts w:ascii="Times New Roman" w:hAnsi="Times New Roman" w:cs="Times New Roman"/>
          <w:bCs/>
          <w:sz w:val="24"/>
          <w:szCs w:val="24"/>
        </w:rPr>
        <w:t>M</w:t>
      </w:r>
      <w:r w:rsidRPr="002C0799">
        <w:rPr>
          <w:rFonts w:ascii="Times New Roman" w:hAnsi="Times New Roman" w:cs="Times New Roman"/>
          <w:bCs/>
          <w:sz w:val="24"/>
          <w:szCs w:val="24"/>
        </w:rPr>
        <w:t>ECC Director shall ensure that good risk management practices are applied in all incidents throughout the response organization, and that every function contributes to the management of risks. The Director may activate the IMT staff position of Safety Officer to assist in this function.</w:t>
      </w:r>
    </w:p>
    <w:p w14:paraId="7F8E577E" w14:textId="77777777" w:rsidR="00B8047D" w:rsidRPr="002C0799" w:rsidRDefault="00B8047D" w:rsidP="00B8047D">
      <w:pPr>
        <w:spacing w:after="0"/>
        <w:rPr>
          <w:rFonts w:ascii="Times New Roman" w:hAnsi="Times New Roman" w:cs="Times New Roman"/>
          <w:bCs/>
          <w:sz w:val="24"/>
          <w:szCs w:val="24"/>
        </w:rPr>
      </w:pPr>
    </w:p>
    <w:p w14:paraId="12BF8299" w14:textId="77777777" w:rsidR="00B8047D" w:rsidRPr="00140C0B" w:rsidRDefault="00B8047D" w:rsidP="00B8047D">
      <w:pPr>
        <w:spacing w:after="0"/>
        <w:rPr>
          <w:rFonts w:ascii="Times New Roman" w:hAnsi="Times New Roman" w:cs="Times New Roman"/>
          <w:b/>
          <w:sz w:val="24"/>
          <w:szCs w:val="24"/>
        </w:rPr>
      </w:pPr>
      <w:r w:rsidRPr="002C0799">
        <w:rPr>
          <w:rFonts w:ascii="Times New Roman" w:hAnsi="Times New Roman" w:cs="Times New Roman"/>
          <w:bCs/>
          <w:sz w:val="24"/>
          <w:szCs w:val="24"/>
        </w:rPr>
        <w:t>The scope of risk management effort extends to all losses, all people impacted by the emergency, and all entities participating in mitigation, preparedness, response, and recovery. The Safety Officer shall provide personnel with basic knowledge of risk management and the objectives to be achieved. The Safety Officer informs the Director of all significant risk issues and provides factual information as, and when, appropriate.</w:t>
      </w:r>
    </w:p>
    <w:p w14:paraId="5801EACB" w14:textId="77777777" w:rsidR="00B8047D" w:rsidRDefault="00B8047D" w:rsidP="00B8047D">
      <w:pPr>
        <w:spacing w:after="0"/>
        <w:rPr>
          <w:rFonts w:ascii="Times New Roman" w:hAnsi="Times New Roman" w:cs="Times New Roman"/>
          <w:b/>
          <w:sz w:val="24"/>
          <w:szCs w:val="24"/>
        </w:rPr>
      </w:pPr>
    </w:p>
    <w:p w14:paraId="5C9944F6" w14:textId="77777777" w:rsidR="00B8047D" w:rsidRPr="003762BE" w:rsidRDefault="00B8047D" w:rsidP="00B8047D">
      <w:pPr>
        <w:spacing w:after="0"/>
        <w:rPr>
          <w:rFonts w:ascii="Times New Roman" w:hAnsi="Times New Roman" w:cs="Times New Roman"/>
          <w:b/>
          <w:sz w:val="24"/>
          <w:szCs w:val="24"/>
        </w:rPr>
      </w:pPr>
      <w:r w:rsidRPr="003762BE">
        <w:rPr>
          <w:rFonts w:ascii="Times New Roman" w:hAnsi="Times New Roman" w:cs="Times New Roman"/>
          <w:b/>
          <w:sz w:val="24"/>
          <w:szCs w:val="24"/>
        </w:rPr>
        <w:t>Risk Management Strategies</w:t>
      </w:r>
    </w:p>
    <w:p w14:paraId="7EF77BB0" w14:textId="77777777" w:rsidR="00B8047D" w:rsidRPr="002C0799" w:rsidRDefault="00B8047D" w:rsidP="00B8047D">
      <w:pPr>
        <w:spacing w:after="0"/>
        <w:rPr>
          <w:rFonts w:ascii="Times New Roman" w:hAnsi="Times New Roman" w:cs="Times New Roman"/>
          <w:bCs/>
          <w:sz w:val="24"/>
          <w:szCs w:val="24"/>
        </w:rPr>
      </w:pPr>
    </w:p>
    <w:p w14:paraId="77510579" w14:textId="77777777" w:rsidR="00B8047D" w:rsidRPr="002C0799" w:rsidRDefault="00B8047D" w:rsidP="00B8047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w:t>
      </w:r>
      <w:r>
        <w:rPr>
          <w:rFonts w:ascii="Times New Roman" w:hAnsi="Times New Roman" w:cs="Times New Roman"/>
          <w:bCs/>
          <w:sz w:val="24"/>
          <w:szCs w:val="24"/>
        </w:rPr>
        <w:t>M</w:t>
      </w:r>
      <w:r w:rsidRPr="002C0799">
        <w:rPr>
          <w:rFonts w:ascii="Times New Roman" w:hAnsi="Times New Roman" w:cs="Times New Roman"/>
          <w:bCs/>
          <w:sz w:val="24"/>
          <w:szCs w:val="24"/>
        </w:rPr>
        <w:t>ECC shall apply risk management based upon the following strategies:</w:t>
      </w:r>
    </w:p>
    <w:p w14:paraId="7A4BDA6E" w14:textId="77777777" w:rsidR="00B8047D" w:rsidRPr="002C0799" w:rsidRDefault="00B8047D" w:rsidP="00B8047D">
      <w:pPr>
        <w:spacing w:after="0"/>
        <w:rPr>
          <w:rFonts w:ascii="Times New Roman" w:hAnsi="Times New Roman" w:cs="Times New Roman"/>
          <w:bCs/>
          <w:sz w:val="24"/>
          <w:szCs w:val="24"/>
        </w:rPr>
      </w:pPr>
    </w:p>
    <w:p w14:paraId="4B07A852" w14:textId="77777777" w:rsidR="00B8047D" w:rsidRPr="00DC7E93" w:rsidRDefault="00B8047D" w:rsidP="003E0985">
      <w:pPr>
        <w:pStyle w:val="ListParagraph"/>
        <w:numPr>
          <w:ilvl w:val="0"/>
          <w:numId w:val="69"/>
        </w:numPr>
        <w:spacing w:after="0"/>
        <w:rPr>
          <w:rFonts w:ascii="Times New Roman" w:hAnsi="Times New Roman" w:cs="Times New Roman"/>
          <w:bCs/>
          <w:sz w:val="24"/>
          <w:szCs w:val="24"/>
        </w:rPr>
      </w:pPr>
      <w:r w:rsidRPr="00DC7E93">
        <w:rPr>
          <w:rFonts w:ascii="Times New Roman" w:hAnsi="Times New Roman" w:cs="Times New Roman"/>
          <w:bCs/>
          <w:sz w:val="24"/>
          <w:szCs w:val="24"/>
        </w:rPr>
        <w:t>Assess damage and loss. Identify and analyze loss exposures in the categories of:</w:t>
      </w:r>
    </w:p>
    <w:p w14:paraId="7FD11D17" w14:textId="77777777" w:rsidR="00B8047D" w:rsidRPr="002C0799" w:rsidRDefault="00B8047D" w:rsidP="00B8047D">
      <w:pPr>
        <w:spacing w:after="0"/>
        <w:rPr>
          <w:rFonts w:ascii="Times New Roman" w:hAnsi="Times New Roman" w:cs="Times New Roman"/>
          <w:bCs/>
          <w:sz w:val="24"/>
          <w:szCs w:val="24"/>
        </w:rPr>
      </w:pPr>
    </w:p>
    <w:p w14:paraId="1455EA41" w14:textId="77777777" w:rsidR="00B8047D" w:rsidRPr="00FF4D1C" w:rsidRDefault="00B8047D" w:rsidP="003E0985">
      <w:pPr>
        <w:pStyle w:val="ListParagraph"/>
        <w:numPr>
          <w:ilvl w:val="0"/>
          <w:numId w:val="25"/>
        </w:numPr>
        <w:spacing w:after="0"/>
        <w:rPr>
          <w:rFonts w:ascii="Times New Roman" w:hAnsi="Times New Roman" w:cs="Times New Roman"/>
          <w:bCs/>
          <w:sz w:val="24"/>
          <w:szCs w:val="24"/>
        </w:rPr>
      </w:pPr>
      <w:r w:rsidRPr="00FF4D1C">
        <w:rPr>
          <w:rFonts w:ascii="Times New Roman" w:hAnsi="Times New Roman" w:cs="Times New Roman"/>
          <w:bCs/>
          <w:sz w:val="24"/>
          <w:szCs w:val="24"/>
        </w:rPr>
        <w:t>Personnel</w:t>
      </w:r>
    </w:p>
    <w:p w14:paraId="3F086C7F" w14:textId="77777777" w:rsidR="00B8047D" w:rsidRPr="00FF4D1C" w:rsidRDefault="00B8047D" w:rsidP="003E0985">
      <w:pPr>
        <w:pStyle w:val="ListParagraph"/>
        <w:numPr>
          <w:ilvl w:val="0"/>
          <w:numId w:val="25"/>
        </w:numPr>
        <w:spacing w:after="0"/>
        <w:rPr>
          <w:rFonts w:ascii="Times New Roman" w:hAnsi="Times New Roman" w:cs="Times New Roman"/>
          <w:bCs/>
          <w:sz w:val="24"/>
          <w:szCs w:val="24"/>
        </w:rPr>
      </w:pPr>
      <w:r w:rsidRPr="00FF4D1C">
        <w:rPr>
          <w:rFonts w:ascii="Times New Roman" w:hAnsi="Times New Roman" w:cs="Times New Roman"/>
          <w:bCs/>
          <w:sz w:val="24"/>
          <w:szCs w:val="24"/>
        </w:rPr>
        <w:t>Property</w:t>
      </w:r>
    </w:p>
    <w:p w14:paraId="41371669" w14:textId="77777777" w:rsidR="00B8047D" w:rsidRPr="00FF4D1C" w:rsidRDefault="00B8047D" w:rsidP="003E0985">
      <w:pPr>
        <w:pStyle w:val="ListParagraph"/>
        <w:numPr>
          <w:ilvl w:val="0"/>
          <w:numId w:val="25"/>
        </w:numPr>
        <w:spacing w:after="0"/>
        <w:rPr>
          <w:rFonts w:ascii="Times New Roman" w:hAnsi="Times New Roman" w:cs="Times New Roman"/>
          <w:bCs/>
          <w:sz w:val="24"/>
          <w:szCs w:val="24"/>
        </w:rPr>
      </w:pPr>
      <w:r w:rsidRPr="00FF4D1C">
        <w:rPr>
          <w:rFonts w:ascii="Times New Roman" w:hAnsi="Times New Roman" w:cs="Times New Roman"/>
          <w:bCs/>
          <w:sz w:val="24"/>
          <w:szCs w:val="24"/>
        </w:rPr>
        <w:t>Liability</w:t>
      </w:r>
    </w:p>
    <w:p w14:paraId="79637E8D" w14:textId="77777777" w:rsidR="00B8047D" w:rsidRPr="002C0799" w:rsidRDefault="00B8047D" w:rsidP="00B8047D">
      <w:pPr>
        <w:spacing w:after="0"/>
        <w:rPr>
          <w:rFonts w:ascii="Times New Roman" w:hAnsi="Times New Roman" w:cs="Times New Roman"/>
          <w:bCs/>
          <w:sz w:val="24"/>
          <w:szCs w:val="24"/>
        </w:rPr>
      </w:pPr>
    </w:p>
    <w:p w14:paraId="78FAE134" w14:textId="77777777" w:rsidR="00B8047D" w:rsidRPr="00DC7E93" w:rsidRDefault="00B8047D" w:rsidP="003E0985">
      <w:pPr>
        <w:pStyle w:val="ListParagraph"/>
        <w:numPr>
          <w:ilvl w:val="0"/>
          <w:numId w:val="69"/>
        </w:numPr>
        <w:spacing w:after="0"/>
        <w:rPr>
          <w:rFonts w:ascii="Times New Roman" w:hAnsi="Times New Roman" w:cs="Times New Roman"/>
          <w:bCs/>
          <w:sz w:val="24"/>
          <w:szCs w:val="24"/>
        </w:rPr>
      </w:pPr>
      <w:r w:rsidRPr="00DC7E93">
        <w:rPr>
          <w:rFonts w:ascii="Times New Roman" w:hAnsi="Times New Roman" w:cs="Times New Roman"/>
          <w:bCs/>
          <w:sz w:val="24"/>
          <w:szCs w:val="24"/>
        </w:rPr>
        <w:lastRenderedPageBreak/>
        <w:t>Examine feasible alternative risk management techniques in the following general categories:</w:t>
      </w:r>
    </w:p>
    <w:p w14:paraId="4B9E7D01" w14:textId="77777777" w:rsidR="00B8047D" w:rsidRPr="002C0799" w:rsidRDefault="00B8047D" w:rsidP="00B8047D">
      <w:pPr>
        <w:spacing w:after="0"/>
        <w:rPr>
          <w:rFonts w:ascii="Times New Roman" w:hAnsi="Times New Roman" w:cs="Times New Roman"/>
          <w:bCs/>
          <w:sz w:val="24"/>
          <w:szCs w:val="24"/>
        </w:rPr>
      </w:pPr>
    </w:p>
    <w:p w14:paraId="1A2E659C" w14:textId="77777777" w:rsidR="00B8047D" w:rsidRPr="00FF4D1C" w:rsidRDefault="00B8047D" w:rsidP="003E0985">
      <w:pPr>
        <w:pStyle w:val="ListParagraph"/>
        <w:numPr>
          <w:ilvl w:val="0"/>
          <w:numId w:val="26"/>
        </w:numPr>
        <w:spacing w:after="0"/>
        <w:rPr>
          <w:rFonts w:ascii="Times New Roman" w:hAnsi="Times New Roman" w:cs="Times New Roman"/>
          <w:bCs/>
          <w:sz w:val="24"/>
          <w:szCs w:val="24"/>
        </w:rPr>
      </w:pPr>
      <w:r w:rsidRPr="00FF4D1C">
        <w:rPr>
          <w:rFonts w:ascii="Times New Roman" w:hAnsi="Times New Roman" w:cs="Times New Roman"/>
          <w:bCs/>
          <w:sz w:val="24"/>
          <w:szCs w:val="24"/>
        </w:rPr>
        <w:t>Exposure avoidance</w:t>
      </w:r>
    </w:p>
    <w:p w14:paraId="00FCC7C6" w14:textId="77777777" w:rsidR="00B8047D" w:rsidRPr="00FF4D1C" w:rsidRDefault="00B8047D" w:rsidP="003E0985">
      <w:pPr>
        <w:pStyle w:val="ListParagraph"/>
        <w:numPr>
          <w:ilvl w:val="0"/>
          <w:numId w:val="26"/>
        </w:numPr>
        <w:spacing w:after="0"/>
        <w:rPr>
          <w:rFonts w:ascii="Times New Roman" w:hAnsi="Times New Roman" w:cs="Times New Roman"/>
          <w:bCs/>
          <w:sz w:val="24"/>
          <w:szCs w:val="24"/>
        </w:rPr>
      </w:pPr>
      <w:r w:rsidRPr="00FF4D1C">
        <w:rPr>
          <w:rFonts w:ascii="Times New Roman" w:hAnsi="Times New Roman" w:cs="Times New Roman"/>
          <w:bCs/>
          <w:sz w:val="24"/>
          <w:szCs w:val="24"/>
        </w:rPr>
        <w:t>Loss prevention</w:t>
      </w:r>
    </w:p>
    <w:p w14:paraId="7C88AFF2" w14:textId="77777777" w:rsidR="00B8047D" w:rsidRPr="00FF4D1C" w:rsidRDefault="00B8047D" w:rsidP="003E0985">
      <w:pPr>
        <w:pStyle w:val="ListParagraph"/>
        <w:numPr>
          <w:ilvl w:val="0"/>
          <w:numId w:val="26"/>
        </w:numPr>
        <w:spacing w:after="0"/>
        <w:rPr>
          <w:rFonts w:ascii="Times New Roman" w:hAnsi="Times New Roman" w:cs="Times New Roman"/>
          <w:bCs/>
          <w:sz w:val="24"/>
          <w:szCs w:val="24"/>
        </w:rPr>
      </w:pPr>
      <w:r w:rsidRPr="00FF4D1C">
        <w:rPr>
          <w:rFonts w:ascii="Times New Roman" w:hAnsi="Times New Roman" w:cs="Times New Roman"/>
          <w:bCs/>
          <w:sz w:val="24"/>
          <w:szCs w:val="24"/>
        </w:rPr>
        <w:t>Loss reduction</w:t>
      </w:r>
    </w:p>
    <w:p w14:paraId="22D2DFE3" w14:textId="77777777" w:rsidR="00B8047D" w:rsidRPr="00FF4D1C" w:rsidRDefault="00B8047D" w:rsidP="003E0985">
      <w:pPr>
        <w:pStyle w:val="ListParagraph"/>
        <w:numPr>
          <w:ilvl w:val="0"/>
          <w:numId w:val="26"/>
        </w:numPr>
        <w:spacing w:after="0"/>
        <w:rPr>
          <w:rFonts w:ascii="Times New Roman" w:hAnsi="Times New Roman" w:cs="Times New Roman"/>
          <w:bCs/>
          <w:sz w:val="24"/>
          <w:szCs w:val="24"/>
        </w:rPr>
      </w:pPr>
      <w:r w:rsidRPr="00FF4D1C">
        <w:rPr>
          <w:rFonts w:ascii="Times New Roman" w:hAnsi="Times New Roman" w:cs="Times New Roman"/>
          <w:bCs/>
          <w:sz w:val="24"/>
          <w:szCs w:val="24"/>
        </w:rPr>
        <w:t>Segregation of exposures</w:t>
      </w:r>
    </w:p>
    <w:p w14:paraId="0EE3C7FB" w14:textId="77777777" w:rsidR="00B8047D" w:rsidRPr="00FF4D1C" w:rsidRDefault="00B8047D" w:rsidP="003E0985">
      <w:pPr>
        <w:pStyle w:val="ListParagraph"/>
        <w:numPr>
          <w:ilvl w:val="0"/>
          <w:numId w:val="26"/>
        </w:numPr>
        <w:spacing w:after="0"/>
        <w:rPr>
          <w:rFonts w:ascii="Times New Roman" w:hAnsi="Times New Roman" w:cs="Times New Roman"/>
          <w:bCs/>
          <w:sz w:val="24"/>
          <w:szCs w:val="24"/>
        </w:rPr>
      </w:pPr>
      <w:r w:rsidRPr="00FF4D1C">
        <w:rPr>
          <w:rFonts w:ascii="Times New Roman" w:hAnsi="Times New Roman" w:cs="Times New Roman"/>
          <w:bCs/>
          <w:sz w:val="24"/>
          <w:szCs w:val="24"/>
        </w:rPr>
        <w:t>Separation</w:t>
      </w:r>
    </w:p>
    <w:p w14:paraId="537BAAB8" w14:textId="77777777" w:rsidR="00B8047D" w:rsidRPr="00FF4D1C" w:rsidRDefault="00B8047D" w:rsidP="003E0985">
      <w:pPr>
        <w:pStyle w:val="ListParagraph"/>
        <w:numPr>
          <w:ilvl w:val="0"/>
          <w:numId w:val="26"/>
        </w:numPr>
        <w:spacing w:after="0"/>
        <w:rPr>
          <w:rFonts w:ascii="Times New Roman" w:hAnsi="Times New Roman" w:cs="Times New Roman"/>
          <w:bCs/>
          <w:sz w:val="24"/>
          <w:szCs w:val="24"/>
        </w:rPr>
      </w:pPr>
      <w:r w:rsidRPr="00FF4D1C">
        <w:rPr>
          <w:rFonts w:ascii="Times New Roman" w:hAnsi="Times New Roman" w:cs="Times New Roman"/>
          <w:bCs/>
          <w:sz w:val="24"/>
          <w:szCs w:val="24"/>
        </w:rPr>
        <w:t>Duplication</w:t>
      </w:r>
    </w:p>
    <w:p w14:paraId="4A513A12" w14:textId="77777777" w:rsidR="00B8047D" w:rsidRPr="00FF4D1C" w:rsidRDefault="00B8047D" w:rsidP="003E0985">
      <w:pPr>
        <w:pStyle w:val="ListParagraph"/>
        <w:numPr>
          <w:ilvl w:val="0"/>
          <w:numId w:val="26"/>
        </w:numPr>
        <w:spacing w:after="0"/>
        <w:rPr>
          <w:rFonts w:ascii="Times New Roman" w:hAnsi="Times New Roman" w:cs="Times New Roman"/>
          <w:bCs/>
          <w:sz w:val="24"/>
          <w:szCs w:val="24"/>
        </w:rPr>
      </w:pPr>
      <w:r w:rsidRPr="00FF4D1C">
        <w:rPr>
          <w:rFonts w:ascii="Times New Roman" w:hAnsi="Times New Roman" w:cs="Times New Roman"/>
          <w:bCs/>
          <w:sz w:val="24"/>
          <w:szCs w:val="24"/>
        </w:rPr>
        <w:t>Select the best apparent techniques</w:t>
      </w:r>
    </w:p>
    <w:p w14:paraId="292DAD97" w14:textId="77777777" w:rsidR="00B8047D" w:rsidRPr="00FF4D1C" w:rsidRDefault="00B8047D" w:rsidP="003E0985">
      <w:pPr>
        <w:pStyle w:val="ListParagraph"/>
        <w:numPr>
          <w:ilvl w:val="0"/>
          <w:numId w:val="26"/>
        </w:numPr>
        <w:spacing w:after="0"/>
        <w:rPr>
          <w:rFonts w:ascii="Times New Roman" w:hAnsi="Times New Roman" w:cs="Times New Roman"/>
          <w:bCs/>
          <w:sz w:val="24"/>
          <w:szCs w:val="24"/>
        </w:rPr>
      </w:pPr>
      <w:r w:rsidRPr="00FF4D1C">
        <w:rPr>
          <w:rFonts w:ascii="Times New Roman" w:hAnsi="Times New Roman" w:cs="Times New Roman"/>
          <w:bCs/>
          <w:sz w:val="24"/>
          <w:szCs w:val="24"/>
        </w:rPr>
        <w:t>Implement the chosen techniques</w:t>
      </w:r>
    </w:p>
    <w:p w14:paraId="586946A8" w14:textId="77777777" w:rsidR="00B8047D" w:rsidRPr="00FF4D1C" w:rsidRDefault="00B8047D" w:rsidP="003E0985">
      <w:pPr>
        <w:pStyle w:val="ListParagraph"/>
        <w:numPr>
          <w:ilvl w:val="0"/>
          <w:numId w:val="26"/>
        </w:numPr>
        <w:spacing w:after="0"/>
        <w:rPr>
          <w:rFonts w:ascii="Times New Roman" w:hAnsi="Times New Roman" w:cs="Times New Roman"/>
          <w:bCs/>
          <w:sz w:val="24"/>
          <w:szCs w:val="24"/>
        </w:rPr>
      </w:pPr>
      <w:r w:rsidRPr="00FF4D1C">
        <w:rPr>
          <w:rFonts w:ascii="Times New Roman" w:hAnsi="Times New Roman" w:cs="Times New Roman"/>
          <w:bCs/>
          <w:sz w:val="24"/>
          <w:szCs w:val="24"/>
        </w:rPr>
        <w:t>Monitor and adjust as necessary</w:t>
      </w:r>
    </w:p>
    <w:p w14:paraId="59C87BD6" w14:textId="77777777" w:rsidR="00B8047D" w:rsidRPr="00FF4D1C" w:rsidRDefault="00B8047D" w:rsidP="003E0985">
      <w:pPr>
        <w:pStyle w:val="ListParagraph"/>
        <w:numPr>
          <w:ilvl w:val="0"/>
          <w:numId w:val="26"/>
        </w:numPr>
        <w:spacing w:after="0"/>
        <w:rPr>
          <w:rFonts w:ascii="Times New Roman" w:hAnsi="Times New Roman" w:cs="Times New Roman"/>
          <w:bCs/>
          <w:sz w:val="24"/>
          <w:szCs w:val="24"/>
        </w:rPr>
      </w:pPr>
      <w:r w:rsidRPr="00FF4D1C">
        <w:rPr>
          <w:rFonts w:ascii="Times New Roman" w:hAnsi="Times New Roman" w:cs="Times New Roman"/>
          <w:bCs/>
          <w:sz w:val="24"/>
          <w:szCs w:val="24"/>
        </w:rPr>
        <w:t>Provide for the overall safety and health of personnel</w:t>
      </w:r>
    </w:p>
    <w:p w14:paraId="7B43B4A7" w14:textId="77777777" w:rsidR="00B8047D" w:rsidRPr="00FF4D1C" w:rsidRDefault="00B8047D" w:rsidP="003E0985">
      <w:pPr>
        <w:pStyle w:val="ListParagraph"/>
        <w:numPr>
          <w:ilvl w:val="0"/>
          <w:numId w:val="26"/>
        </w:numPr>
        <w:spacing w:after="0"/>
        <w:rPr>
          <w:rFonts w:ascii="Times New Roman" w:hAnsi="Times New Roman" w:cs="Times New Roman"/>
          <w:bCs/>
          <w:sz w:val="24"/>
          <w:szCs w:val="24"/>
        </w:rPr>
      </w:pPr>
      <w:r w:rsidRPr="00FF4D1C">
        <w:rPr>
          <w:rFonts w:ascii="Times New Roman" w:hAnsi="Times New Roman" w:cs="Times New Roman"/>
          <w:bCs/>
          <w:sz w:val="24"/>
          <w:szCs w:val="24"/>
        </w:rPr>
        <w:t>Advise on action to reduce loss and suffering</w:t>
      </w:r>
    </w:p>
    <w:p w14:paraId="6F766ACB" w14:textId="77777777" w:rsidR="00B8047D" w:rsidRPr="00FF4D1C" w:rsidRDefault="00B8047D" w:rsidP="003E0985">
      <w:pPr>
        <w:pStyle w:val="ListParagraph"/>
        <w:numPr>
          <w:ilvl w:val="0"/>
          <w:numId w:val="26"/>
        </w:numPr>
        <w:spacing w:after="0"/>
        <w:rPr>
          <w:rFonts w:ascii="Times New Roman" w:hAnsi="Times New Roman" w:cs="Times New Roman"/>
          <w:b/>
          <w:sz w:val="24"/>
          <w:szCs w:val="24"/>
        </w:rPr>
      </w:pPr>
      <w:r w:rsidRPr="00FF4D1C">
        <w:rPr>
          <w:rFonts w:ascii="Times New Roman" w:hAnsi="Times New Roman" w:cs="Times New Roman"/>
          <w:bCs/>
          <w:sz w:val="24"/>
          <w:szCs w:val="24"/>
        </w:rPr>
        <w:t>Advise MECC staff and response personnel.</w:t>
      </w:r>
    </w:p>
    <w:p w14:paraId="2CEBDED0" w14:textId="77777777" w:rsidR="00B8047D" w:rsidRDefault="00B8047D" w:rsidP="00B8047D">
      <w:pPr>
        <w:spacing w:after="0"/>
        <w:rPr>
          <w:rFonts w:ascii="Times New Roman" w:hAnsi="Times New Roman" w:cs="Times New Roman"/>
          <w:b/>
          <w:sz w:val="24"/>
          <w:szCs w:val="24"/>
        </w:rPr>
      </w:pPr>
    </w:p>
    <w:p w14:paraId="6FCFAF25" w14:textId="77777777" w:rsidR="00B8047D" w:rsidRPr="003762BE" w:rsidRDefault="00B8047D" w:rsidP="00B8047D">
      <w:pPr>
        <w:spacing w:after="0"/>
        <w:rPr>
          <w:rFonts w:ascii="Times New Roman" w:hAnsi="Times New Roman" w:cs="Times New Roman"/>
          <w:b/>
          <w:sz w:val="24"/>
          <w:szCs w:val="24"/>
        </w:rPr>
      </w:pPr>
      <w:r w:rsidRPr="003762BE">
        <w:rPr>
          <w:rFonts w:ascii="Times New Roman" w:hAnsi="Times New Roman" w:cs="Times New Roman"/>
          <w:b/>
          <w:sz w:val="24"/>
          <w:szCs w:val="24"/>
        </w:rPr>
        <w:t>Risk to Personnel</w:t>
      </w:r>
    </w:p>
    <w:p w14:paraId="0D7F19A0" w14:textId="77777777" w:rsidR="00B8047D" w:rsidRPr="002C0799" w:rsidRDefault="00B8047D" w:rsidP="00B8047D">
      <w:pPr>
        <w:spacing w:after="0"/>
        <w:rPr>
          <w:rFonts w:ascii="Times New Roman" w:hAnsi="Times New Roman" w:cs="Times New Roman"/>
          <w:bCs/>
          <w:sz w:val="24"/>
          <w:szCs w:val="24"/>
        </w:rPr>
      </w:pPr>
    </w:p>
    <w:p w14:paraId="6006DA47" w14:textId="77777777" w:rsidR="00B8047D" w:rsidRPr="00140C0B" w:rsidRDefault="00B8047D" w:rsidP="00B8047D">
      <w:pPr>
        <w:spacing w:after="0"/>
        <w:rPr>
          <w:rFonts w:ascii="Times New Roman" w:hAnsi="Times New Roman" w:cs="Times New Roman"/>
          <w:b/>
          <w:sz w:val="24"/>
          <w:szCs w:val="24"/>
        </w:rPr>
      </w:pPr>
      <w:r w:rsidRPr="002C0799">
        <w:rPr>
          <w:rFonts w:ascii="Times New Roman" w:hAnsi="Times New Roman" w:cs="Times New Roman"/>
          <w:bCs/>
          <w:sz w:val="24"/>
          <w:szCs w:val="24"/>
        </w:rPr>
        <w:t>The IMT shall evaluate the risk to personnel with respect to the purpose and potential results of their actions in each situation. In situations where the risk to personnel is excessive, activities shall be limited to defensive and protective operations.</w:t>
      </w:r>
    </w:p>
    <w:p w14:paraId="4015BB86" w14:textId="77777777" w:rsidR="008403CA" w:rsidRDefault="008403CA" w:rsidP="008403CA">
      <w:pPr>
        <w:spacing w:after="0"/>
        <w:rPr>
          <w:rFonts w:ascii="Times New Roman" w:hAnsi="Times New Roman" w:cs="Times New Roman"/>
          <w:bCs/>
          <w:sz w:val="24"/>
          <w:szCs w:val="24"/>
        </w:rPr>
      </w:pPr>
    </w:p>
    <w:p w14:paraId="0D6B0E07" w14:textId="4FF28825" w:rsidR="00111552" w:rsidRPr="002C0799" w:rsidRDefault="00111552" w:rsidP="0046734D">
      <w:pPr>
        <w:spacing w:after="0"/>
        <w:outlineLvl w:val="1"/>
        <w:rPr>
          <w:rFonts w:ascii="Times New Roman" w:hAnsi="Times New Roman" w:cs="Times New Roman"/>
          <w:b/>
          <w:sz w:val="24"/>
          <w:szCs w:val="24"/>
        </w:rPr>
      </w:pPr>
      <w:bookmarkStart w:id="93" w:name="_Toc193888226"/>
      <w:r>
        <w:rPr>
          <w:rFonts w:ascii="Times New Roman" w:hAnsi="Times New Roman" w:cs="Times New Roman"/>
          <w:b/>
          <w:sz w:val="24"/>
          <w:szCs w:val="24"/>
        </w:rPr>
        <w:t>4.</w:t>
      </w:r>
      <w:r w:rsidR="00B8047D">
        <w:rPr>
          <w:rFonts w:ascii="Times New Roman" w:hAnsi="Times New Roman" w:cs="Times New Roman"/>
          <w:b/>
          <w:sz w:val="24"/>
          <w:szCs w:val="24"/>
        </w:rPr>
        <w:t>9</w:t>
      </w:r>
      <w:r>
        <w:rPr>
          <w:rFonts w:ascii="Times New Roman" w:hAnsi="Times New Roman" w:cs="Times New Roman"/>
          <w:b/>
          <w:sz w:val="24"/>
          <w:szCs w:val="24"/>
        </w:rPr>
        <w:t xml:space="preserve"> M</w:t>
      </w:r>
      <w:r w:rsidRPr="00343ACD">
        <w:rPr>
          <w:rFonts w:ascii="Times New Roman" w:hAnsi="Times New Roman" w:cs="Times New Roman"/>
          <w:b/>
          <w:sz w:val="24"/>
          <w:szCs w:val="24"/>
        </w:rPr>
        <w:t>ECC Activation</w:t>
      </w:r>
      <w:bookmarkEnd w:id="93"/>
    </w:p>
    <w:p w14:paraId="4857AF15" w14:textId="77777777" w:rsidR="00111552" w:rsidRDefault="00111552" w:rsidP="00A71B85">
      <w:pPr>
        <w:spacing w:after="0"/>
        <w:rPr>
          <w:rFonts w:ascii="Times New Roman" w:hAnsi="Times New Roman" w:cs="Times New Roman"/>
          <w:b/>
          <w:sz w:val="24"/>
          <w:szCs w:val="24"/>
        </w:rPr>
      </w:pPr>
    </w:p>
    <w:p w14:paraId="5F05C861" w14:textId="037F5E77" w:rsidR="00111552" w:rsidRPr="00953065" w:rsidRDefault="00111552" w:rsidP="00A71B85">
      <w:pPr>
        <w:spacing w:after="0"/>
        <w:rPr>
          <w:rFonts w:ascii="Times New Roman" w:hAnsi="Times New Roman" w:cs="Times New Roman"/>
          <w:b/>
          <w:sz w:val="24"/>
          <w:szCs w:val="24"/>
        </w:rPr>
      </w:pPr>
      <w:r w:rsidRPr="00953065">
        <w:rPr>
          <w:rFonts w:ascii="Times New Roman" w:hAnsi="Times New Roman" w:cs="Times New Roman"/>
          <w:b/>
          <w:sz w:val="24"/>
          <w:szCs w:val="24"/>
        </w:rPr>
        <w:t xml:space="preserve">Authority to Activate the </w:t>
      </w:r>
      <w:r>
        <w:rPr>
          <w:rFonts w:ascii="Times New Roman" w:hAnsi="Times New Roman" w:cs="Times New Roman"/>
          <w:b/>
          <w:sz w:val="24"/>
          <w:szCs w:val="24"/>
        </w:rPr>
        <w:t>M</w:t>
      </w:r>
      <w:r w:rsidRPr="00953065">
        <w:rPr>
          <w:rFonts w:ascii="Times New Roman" w:hAnsi="Times New Roman" w:cs="Times New Roman"/>
          <w:b/>
          <w:sz w:val="24"/>
          <w:szCs w:val="24"/>
        </w:rPr>
        <w:t>ECC</w:t>
      </w:r>
    </w:p>
    <w:p w14:paraId="7BE52706" w14:textId="77777777" w:rsidR="00111552" w:rsidRDefault="00111552" w:rsidP="00953065">
      <w:pPr>
        <w:spacing w:after="0"/>
        <w:rPr>
          <w:rFonts w:ascii="Times New Roman" w:hAnsi="Times New Roman" w:cs="Times New Roman"/>
          <w:bCs/>
          <w:sz w:val="24"/>
          <w:szCs w:val="24"/>
        </w:rPr>
      </w:pPr>
    </w:p>
    <w:p w14:paraId="2116FFB3" w14:textId="77777777" w:rsidR="00111552" w:rsidRPr="002C0799" w:rsidRDefault="00111552" w:rsidP="00953065">
      <w:pPr>
        <w:spacing w:after="0"/>
        <w:rPr>
          <w:rFonts w:ascii="Times New Roman" w:hAnsi="Times New Roman" w:cs="Times New Roman"/>
          <w:bCs/>
          <w:sz w:val="24"/>
          <w:szCs w:val="24"/>
        </w:rPr>
      </w:pPr>
      <w:r>
        <w:rPr>
          <w:rFonts w:ascii="Times New Roman" w:hAnsi="Times New Roman" w:cs="Times New Roman"/>
          <w:bCs/>
          <w:sz w:val="24"/>
          <w:szCs w:val="24"/>
        </w:rPr>
        <w:t>The M</w:t>
      </w:r>
      <w:r w:rsidRPr="002C0799">
        <w:rPr>
          <w:rFonts w:ascii="Times New Roman" w:hAnsi="Times New Roman" w:cs="Times New Roman"/>
          <w:bCs/>
          <w:sz w:val="24"/>
          <w:szCs w:val="24"/>
        </w:rPr>
        <w:t xml:space="preserve">ECC may be activated by 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EMO </w:t>
      </w:r>
      <w:r>
        <w:rPr>
          <w:rFonts w:ascii="Times New Roman" w:hAnsi="Times New Roman" w:cs="Times New Roman"/>
          <w:bCs/>
          <w:sz w:val="24"/>
          <w:szCs w:val="24"/>
        </w:rPr>
        <w:t>Director</w:t>
      </w:r>
      <w:r w:rsidRPr="002C0799">
        <w:rPr>
          <w:rFonts w:ascii="Times New Roman" w:hAnsi="Times New Roman" w:cs="Times New Roman"/>
          <w:bCs/>
          <w:sz w:val="24"/>
          <w:szCs w:val="24"/>
        </w:rPr>
        <w:t xml:space="preserve">, </w:t>
      </w:r>
      <w:r>
        <w:rPr>
          <w:rFonts w:ascii="Times New Roman" w:hAnsi="Times New Roman" w:cs="Times New Roman"/>
          <w:bCs/>
          <w:sz w:val="24"/>
          <w:szCs w:val="24"/>
        </w:rPr>
        <w:t>CAO</w:t>
      </w:r>
      <w:r w:rsidRPr="002C0799">
        <w:rPr>
          <w:rFonts w:ascii="Times New Roman" w:hAnsi="Times New Roman" w:cs="Times New Roman"/>
          <w:bCs/>
          <w:sz w:val="24"/>
          <w:szCs w:val="24"/>
        </w:rPr>
        <w:t xml:space="preserve"> or City Council.</w:t>
      </w:r>
    </w:p>
    <w:p w14:paraId="0A5C4CDF" w14:textId="77777777" w:rsidR="00111552" w:rsidRPr="002C0799" w:rsidRDefault="00111552" w:rsidP="00953065">
      <w:pPr>
        <w:spacing w:after="0"/>
        <w:rPr>
          <w:rFonts w:ascii="Times New Roman" w:hAnsi="Times New Roman" w:cs="Times New Roman"/>
          <w:bCs/>
          <w:sz w:val="24"/>
          <w:szCs w:val="24"/>
        </w:rPr>
      </w:pPr>
    </w:p>
    <w:p w14:paraId="11FDCE7F" w14:textId="77777777" w:rsidR="00111552" w:rsidRPr="002C0799" w:rsidRDefault="00111552" w:rsidP="008417EB">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may be activated with or without a Declaration of a State of Local Emergency; however, it must be activated </w:t>
      </w:r>
      <w:r>
        <w:rPr>
          <w:rFonts w:ascii="Times New Roman" w:hAnsi="Times New Roman" w:cs="Times New Roman"/>
          <w:bCs/>
          <w:sz w:val="24"/>
          <w:szCs w:val="24"/>
        </w:rPr>
        <w:t xml:space="preserve">if </w:t>
      </w:r>
      <w:r w:rsidRPr="002C0799">
        <w:rPr>
          <w:rFonts w:ascii="Times New Roman" w:hAnsi="Times New Roman" w:cs="Times New Roman"/>
          <w:bCs/>
          <w:sz w:val="24"/>
          <w:szCs w:val="24"/>
        </w:rPr>
        <w:t>a Declaration has been made.</w:t>
      </w:r>
    </w:p>
    <w:p w14:paraId="68136B70" w14:textId="77777777" w:rsidR="00111552" w:rsidRDefault="00111552" w:rsidP="00A71B85">
      <w:pPr>
        <w:spacing w:after="0"/>
        <w:rPr>
          <w:rFonts w:ascii="Times New Roman" w:hAnsi="Times New Roman" w:cs="Times New Roman"/>
          <w:b/>
          <w:sz w:val="24"/>
          <w:szCs w:val="24"/>
        </w:rPr>
      </w:pPr>
    </w:p>
    <w:p w14:paraId="50E79C8D" w14:textId="66E486C7" w:rsidR="00111552" w:rsidRPr="00953065" w:rsidRDefault="00111552" w:rsidP="00A71B85">
      <w:pPr>
        <w:spacing w:after="0"/>
        <w:rPr>
          <w:rFonts w:ascii="Times New Roman" w:hAnsi="Times New Roman" w:cs="Times New Roman"/>
          <w:b/>
          <w:sz w:val="24"/>
          <w:szCs w:val="24"/>
        </w:rPr>
      </w:pPr>
      <w:r>
        <w:rPr>
          <w:rFonts w:ascii="Times New Roman" w:hAnsi="Times New Roman" w:cs="Times New Roman"/>
          <w:b/>
          <w:sz w:val="24"/>
          <w:szCs w:val="24"/>
        </w:rPr>
        <w:t xml:space="preserve">MECC </w:t>
      </w:r>
      <w:r w:rsidRPr="00953065">
        <w:rPr>
          <w:rFonts w:ascii="Times New Roman" w:hAnsi="Times New Roman" w:cs="Times New Roman"/>
          <w:b/>
          <w:sz w:val="24"/>
          <w:szCs w:val="24"/>
        </w:rPr>
        <w:t>Activation Criteria</w:t>
      </w:r>
    </w:p>
    <w:p w14:paraId="606DB2D3" w14:textId="77777777" w:rsidR="00111552" w:rsidRDefault="00111552" w:rsidP="00953065">
      <w:pPr>
        <w:spacing w:after="0"/>
        <w:rPr>
          <w:rFonts w:ascii="Times New Roman" w:hAnsi="Times New Roman" w:cs="Times New Roman"/>
          <w:bCs/>
          <w:sz w:val="24"/>
          <w:szCs w:val="24"/>
        </w:rPr>
      </w:pPr>
    </w:p>
    <w:p w14:paraId="6B722E2E" w14:textId="77777777" w:rsidR="00111552" w:rsidRPr="002C0799" w:rsidRDefault="00111552" w:rsidP="00953065">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Suggested criteria for activating the </w:t>
      </w:r>
      <w:r>
        <w:rPr>
          <w:rFonts w:ascii="Times New Roman" w:hAnsi="Times New Roman" w:cs="Times New Roman"/>
          <w:bCs/>
          <w:sz w:val="24"/>
          <w:szCs w:val="24"/>
        </w:rPr>
        <w:t>M</w:t>
      </w:r>
      <w:r w:rsidRPr="002C0799">
        <w:rPr>
          <w:rFonts w:ascii="Times New Roman" w:hAnsi="Times New Roman" w:cs="Times New Roman"/>
          <w:bCs/>
          <w:sz w:val="24"/>
          <w:szCs w:val="24"/>
        </w:rPr>
        <w:t>ECC includes:</w:t>
      </w:r>
    </w:p>
    <w:p w14:paraId="16627946" w14:textId="77777777" w:rsidR="00111552" w:rsidRPr="002C0799" w:rsidRDefault="00111552" w:rsidP="00953065">
      <w:pPr>
        <w:spacing w:after="0"/>
        <w:rPr>
          <w:rFonts w:ascii="Times New Roman" w:hAnsi="Times New Roman" w:cs="Times New Roman"/>
          <w:bCs/>
          <w:sz w:val="24"/>
          <w:szCs w:val="24"/>
        </w:rPr>
      </w:pPr>
    </w:p>
    <w:p w14:paraId="5AD32EBF" w14:textId="77777777" w:rsidR="00111552" w:rsidRPr="00FF4D1C" w:rsidRDefault="00111552" w:rsidP="003E0985">
      <w:pPr>
        <w:pStyle w:val="ListParagraph"/>
        <w:numPr>
          <w:ilvl w:val="0"/>
          <w:numId w:val="27"/>
        </w:numPr>
        <w:spacing w:after="0"/>
        <w:rPr>
          <w:rFonts w:ascii="Times New Roman" w:hAnsi="Times New Roman" w:cs="Times New Roman"/>
          <w:bCs/>
          <w:sz w:val="24"/>
          <w:szCs w:val="24"/>
        </w:rPr>
      </w:pPr>
      <w:r w:rsidRPr="00FF4D1C">
        <w:rPr>
          <w:rFonts w:ascii="Times New Roman" w:hAnsi="Times New Roman" w:cs="Times New Roman"/>
          <w:bCs/>
          <w:sz w:val="24"/>
          <w:szCs w:val="24"/>
        </w:rPr>
        <w:t>Significant number of people at risk</w:t>
      </w:r>
    </w:p>
    <w:p w14:paraId="72B537B1" w14:textId="77777777" w:rsidR="00111552" w:rsidRPr="00FF4D1C" w:rsidRDefault="00111552" w:rsidP="003E0985">
      <w:pPr>
        <w:pStyle w:val="ListParagraph"/>
        <w:numPr>
          <w:ilvl w:val="0"/>
          <w:numId w:val="27"/>
        </w:numPr>
        <w:spacing w:after="0"/>
        <w:rPr>
          <w:rFonts w:ascii="Times New Roman" w:hAnsi="Times New Roman" w:cs="Times New Roman"/>
          <w:bCs/>
          <w:sz w:val="24"/>
          <w:szCs w:val="24"/>
        </w:rPr>
      </w:pPr>
      <w:r w:rsidRPr="00FF4D1C">
        <w:rPr>
          <w:rFonts w:ascii="Times New Roman" w:hAnsi="Times New Roman" w:cs="Times New Roman"/>
          <w:bCs/>
          <w:sz w:val="24"/>
          <w:szCs w:val="24"/>
        </w:rPr>
        <w:t>Response coordination required</w:t>
      </w:r>
    </w:p>
    <w:p w14:paraId="2D266721" w14:textId="77777777" w:rsidR="00111552" w:rsidRPr="00FF4D1C" w:rsidRDefault="00111552" w:rsidP="003E0985">
      <w:pPr>
        <w:pStyle w:val="ListParagraph"/>
        <w:numPr>
          <w:ilvl w:val="0"/>
          <w:numId w:val="27"/>
        </w:numPr>
        <w:spacing w:after="0"/>
        <w:rPr>
          <w:rFonts w:ascii="Times New Roman" w:hAnsi="Times New Roman" w:cs="Times New Roman"/>
          <w:bCs/>
          <w:sz w:val="24"/>
          <w:szCs w:val="24"/>
        </w:rPr>
      </w:pPr>
      <w:r w:rsidRPr="00FF4D1C">
        <w:rPr>
          <w:rFonts w:ascii="Times New Roman" w:hAnsi="Times New Roman" w:cs="Times New Roman"/>
          <w:bCs/>
          <w:sz w:val="24"/>
          <w:szCs w:val="24"/>
        </w:rPr>
        <w:t>Large or widespread event</w:t>
      </w:r>
    </w:p>
    <w:p w14:paraId="354F3122" w14:textId="77777777" w:rsidR="00111552" w:rsidRPr="00FF4D1C" w:rsidRDefault="00111552" w:rsidP="003E0985">
      <w:pPr>
        <w:pStyle w:val="ListParagraph"/>
        <w:numPr>
          <w:ilvl w:val="0"/>
          <w:numId w:val="27"/>
        </w:numPr>
        <w:spacing w:after="0"/>
        <w:rPr>
          <w:rFonts w:ascii="Times New Roman" w:hAnsi="Times New Roman" w:cs="Times New Roman"/>
          <w:bCs/>
          <w:sz w:val="24"/>
          <w:szCs w:val="24"/>
        </w:rPr>
      </w:pPr>
      <w:r w:rsidRPr="00FF4D1C">
        <w:rPr>
          <w:rFonts w:ascii="Times New Roman" w:hAnsi="Times New Roman" w:cs="Times New Roman"/>
          <w:bCs/>
          <w:sz w:val="24"/>
          <w:szCs w:val="24"/>
        </w:rPr>
        <w:t>Multiple emergency sites</w:t>
      </w:r>
    </w:p>
    <w:p w14:paraId="3A1CBE84" w14:textId="77777777" w:rsidR="00111552" w:rsidRPr="00FF4D1C" w:rsidRDefault="00111552" w:rsidP="003E0985">
      <w:pPr>
        <w:pStyle w:val="ListParagraph"/>
        <w:numPr>
          <w:ilvl w:val="0"/>
          <w:numId w:val="27"/>
        </w:numPr>
        <w:spacing w:after="0"/>
        <w:rPr>
          <w:rFonts w:ascii="Times New Roman" w:hAnsi="Times New Roman" w:cs="Times New Roman"/>
          <w:bCs/>
          <w:sz w:val="24"/>
          <w:szCs w:val="24"/>
        </w:rPr>
      </w:pPr>
      <w:r w:rsidRPr="00FF4D1C">
        <w:rPr>
          <w:rFonts w:ascii="Times New Roman" w:hAnsi="Times New Roman" w:cs="Times New Roman"/>
          <w:bCs/>
          <w:sz w:val="24"/>
          <w:szCs w:val="24"/>
        </w:rPr>
        <w:t>Several responding agencies</w:t>
      </w:r>
    </w:p>
    <w:p w14:paraId="7BC5ADA2" w14:textId="77777777" w:rsidR="00111552" w:rsidRPr="00FF4D1C" w:rsidRDefault="00111552" w:rsidP="003E0985">
      <w:pPr>
        <w:pStyle w:val="ListParagraph"/>
        <w:numPr>
          <w:ilvl w:val="0"/>
          <w:numId w:val="27"/>
        </w:numPr>
        <w:spacing w:after="0"/>
        <w:rPr>
          <w:rFonts w:ascii="Times New Roman" w:hAnsi="Times New Roman" w:cs="Times New Roman"/>
          <w:bCs/>
          <w:sz w:val="24"/>
          <w:szCs w:val="24"/>
        </w:rPr>
      </w:pPr>
      <w:r w:rsidRPr="00FF4D1C">
        <w:rPr>
          <w:rFonts w:ascii="Times New Roman" w:hAnsi="Times New Roman" w:cs="Times New Roman"/>
          <w:bCs/>
          <w:sz w:val="24"/>
          <w:szCs w:val="24"/>
        </w:rPr>
        <w:t>Resource coordination required</w:t>
      </w:r>
    </w:p>
    <w:p w14:paraId="69A31E54" w14:textId="77777777" w:rsidR="00111552" w:rsidRPr="00FF4D1C" w:rsidRDefault="00111552" w:rsidP="003E0985">
      <w:pPr>
        <w:pStyle w:val="ListParagraph"/>
        <w:numPr>
          <w:ilvl w:val="0"/>
          <w:numId w:val="27"/>
        </w:numPr>
        <w:spacing w:after="0"/>
        <w:rPr>
          <w:rFonts w:ascii="Times New Roman" w:hAnsi="Times New Roman" w:cs="Times New Roman"/>
          <w:bCs/>
          <w:sz w:val="24"/>
          <w:szCs w:val="24"/>
        </w:rPr>
      </w:pPr>
      <w:r w:rsidRPr="00FF4D1C">
        <w:rPr>
          <w:rFonts w:ascii="Times New Roman" w:hAnsi="Times New Roman" w:cs="Times New Roman"/>
          <w:bCs/>
          <w:sz w:val="24"/>
          <w:szCs w:val="24"/>
        </w:rPr>
        <w:t>Limited local resources</w:t>
      </w:r>
    </w:p>
    <w:p w14:paraId="31CF6DBC" w14:textId="77777777" w:rsidR="00111552" w:rsidRPr="00FF4D1C" w:rsidRDefault="00111552" w:rsidP="003E0985">
      <w:pPr>
        <w:pStyle w:val="ListParagraph"/>
        <w:numPr>
          <w:ilvl w:val="0"/>
          <w:numId w:val="27"/>
        </w:numPr>
        <w:spacing w:after="0"/>
        <w:rPr>
          <w:rFonts w:ascii="Times New Roman" w:hAnsi="Times New Roman" w:cs="Times New Roman"/>
          <w:bCs/>
          <w:sz w:val="24"/>
          <w:szCs w:val="24"/>
        </w:rPr>
      </w:pPr>
      <w:r w:rsidRPr="00FF4D1C">
        <w:rPr>
          <w:rFonts w:ascii="Times New Roman" w:hAnsi="Times New Roman" w:cs="Times New Roman"/>
          <w:bCs/>
          <w:sz w:val="24"/>
          <w:szCs w:val="24"/>
        </w:rPr>
        <w:t>Significant need for outside resources</w:t>
      </w:r>
    </w:p>
    <w:p w14:paraId="7DB18A61" w14:textId="77777777" w:rsidR="00111552" w:rsidRPr="00FF4D1C" w:rsidRDefault="00111552" w:rsidP="003E0985">
      <w:pPr>
        <w:pStyle w:val="ListParagraph"/>
        <w:numPr>
          <w:ilvl w:val="0"/>
          <w:numId w:val="27"/>
        </w:numPr>
        <w:spacing w:after="0"/>
        <w:rPr>
          <w:rFonts w:ascii="Times New Roman" w:hAnsi="Times New Roman" w:cs="Times New Roman"/>
          <w:bCs/>
          <w:sz w:val="24"/>
          <w:szCs w:val="24"/>
        </w:rPr>
      </w:pPr>
      <w:r w:rsidRPr="00FF4D1C">
        <w:rPr>
          <w:rFonts w:ascii="Times New Roman" w:hAnsi="Times New Roman" w:cs="Times New Roman"/>
          <w:bCs/>
          <w:sz w:val="24"/>
          <w:szCs w:val="24"/>
        </w:rPr>
        <w:lastRenderedPageBreak/>
        <w:t>Uncertain conditions</w:t>
      </w:r>
    </w:p>
    <w:p w14:paraId="1F169736" w14:textId="77777777" w:rsidR="00111552" w:rsidRPr="00FF4D1C" w:rsidRDefault="00111552" w:rsidP="003E0985">
      <w:pPr>
        <w:pStyle w:val="ListParagraph"/>
        <w:numPr>
          <w:ilvl w:val="0"/>
          <w:numId w:val="27"/>
        </w:numPr>
        <w:spacing w:after="0"/>
        <w:rPr>
          <w:rFonts w:ascii="Times New Roman" w:hAnsi="Times New Roman" w:cs="Times New Roman"/>
          <w:bCs/>
          <w:sz w:val="24"/>
          <w:szCs w:val="24"/>
        </w:rPr>
      </w:pPr>
      <w:r w:rsidRPr="00FF4D1C">
        <w:rPr>
          <w:rFonts w:ascii="Times New Roman" w:hAnsi="Times New Roman" w:cs="Times New Roman"/>
          <w:bCs/>
          <w:sz w:val="24"/>
          <w:szCs w:val="24"/>
        </w:rPr>
        <w:t>Possibility of escalation of the event</w:t>
      </w:r>
    </w:p>
    <w:p w14:paraId="40B3C2B7" w14:textId="77777777" w:rsidR="00111552" w:rsidRPr="00FF4D1C" w:rsidRDefault="00111552" w:rsidP="003E0985">
      <w:pPr>
        <w:pStyle w:val="ListParagraph"/>
        <w:numPr>
          <w:ilvl w:val="0"/>
          <w:numId w:val="27"/>
        </w:numPr>
        <w:spacing w:after="0"/>
        <w:rPr>
          <w:rFonts w:ascii="Times New Roman" w:hAnsi="Times New Roman" w:cs="Times New Roman"/>
          <w:bCs/>
          <w:sz w:val="24"/>
          <w:szCs w:val="24"/>
        </w:rPr>
      </w:pPr>
      <w:r w:rsidRPr="00FF4D1C">
        <w:rPr>
          <w:rFonts w:ascii="Times New Roman" w:hAnsi="Times New Roman" w:cs="Times New Roman"/>
          <w:bCs/>
          <w:sz w:val="24"/>
          <w:szCs w:val="24"/>
        </w:rPr>
        <w:t>Unknown extent of damage</w:t>
      </w:r>
    </w:p>
    <w:p w14:paraId="4B41C6FD" w14:textId="77777777" w:rsidR="00111552" w:rsidRPr="00FF4D1C" w:rsidRDefault="00111552" w:rsidP="003E0985">
      <w:pPr>
        <w:pStyle w:val="ListParagraph"/>
        <w:numPr>
          <w:ilvl w:val="0"/>
          <w:numId w:val="27"/>
        </w:numPr>
        <w:spacing w:after="0"/>
        <w:rPr>
          <w:rFonts w:ascii="Times New Roman" w:hAnsi="Times New Roman" w:cs="Times New Roman"/>
          <w:bCs/>
          <w:sz w:val="24"/>
          <w:szCs w:val="24"/>
        </w:rPr>
      </w:pPr>
      <w:r w:rsidRPr="00FF4D1C">
        <w:rPr>
          <w:rFonts w:ascii="Times New Roman" w:hAnsi="Times New Roman" w:cs="Times New Roman"/>
          <w:bCs/>
          <w:sz w:val="24"/>
          <w:szCs w:val="24"/>
        </w:rPr>
        <w:t>Potential threat to people, property and / or environment</w:t>
      </w:r>
    </w:p>
    <w:p w14:paraId="357BAFF4" w14:textId="77777777" w:rsidR="00111552" w:rsidRPr="00FF4D1C" w:rsidRDefault="00111552" w:rsidP="003E0985">
      <w:pPr>
        <w:pStyle w:val="ListParagraph"/>
        <w:numPr>
          <w:ilvl w:val="0"/>
          <w:numId w:val="27"/>
        </w:numPr>
        <w:spacing w:after="0"/>
        <w:rPr>
          <w:rFonts w:ascii="Times New Roman" w:hAnsi="Times New Roman" w:cs="Times New Roman"/>
          <w:bCs/>
          <w:sz w:val="24"/>
          <w:szCs w:val="24"/>
        </w:rPr>
      </w:pPr>
      <w:r w:rsidRPr="00FF4D1C">
        <w:rPr>
          <w:rFonts w:ascii="Times New Roman" w:hAnsi="Times New Roman" w:cs="Times New Roman"/>
          <w:bCs/>
          <w:sz w:val="24"/>
          <w:szCs w:val="24"/>
        </w:rPr>
        <w:t>Declaration of a Provincial or State of Local Emergency</w:t>
      </w:r>
    </w:p>
    <w:p w14:paraId="4178F850" w14:textId="77777777" w:rsidR="00111552" w:rsidRDefault="00111552" w:rsidP="00A9276B">
      <w:pPr>
        <w:spacing w:after="0"/>
        <w:rPr>
          <w:rFonts w:ascii="Times New Roman" w:hAnsi="Times New Roman" w:cs="Times New Roman"/>
          <w:b/>
          <w:sz w:val="24"/>
          <w:szCs w:val="24"/>
        </w:rPr>
      </w:pPr>
    </w:p>
    <w:p w14:paraId="6519E786" w14:textId="4C0D9E26" w:rsidR="00111552" w:rsidRPr="00953065" w:rsidRDefault="00111552" w:rsidP="00A9276B">
      <w:pPr>
        <w:spacing w:after="0"/>
        <w:rPr>
          <w:rFonts w:ascii="Times New Roman" w:hAnsi="Times New Roman" w:cs="Times New Roman"/>
          <w:b/>
          <w:sz w:val="24"/>
          <w:szCs w:val="24"/>
        </w:rPr>
      </w:pPr>
      <w:r>
        <w:rPr>
          <w:rFonts w:ascii="Times New Roman" w:hAnsi="Times New Roman" w:cs="Times New Roman"/>
          <w:b/>
          <w:sz w:val="24"/>
          <w:szCs w:val="24"/>
        </w:rPr>
        <w:t>MECC</w:t>
      </w:r>
      <w:r w:rsidRPr="00953065">
        <w:rPr>
          <w:rFonts w:ascii="Times New Roman" w:hAnsi="Times New Roman" w:cs="Times New Roman"/>
          <w:b/>
          <w:sz w:val="24"/>
          <w:szCs w:val="24"/>
        </w:rPr>
        <w:t xml:space="preserve"> Activation Levels</w:t>
      </w:r>
    </w:p>
    <w:p w14:paraId="2DD3EF40" w14:textId="77777777" w:rsidR="00111552" w:rsidRPr="00C40C9A" w:rsidRDefault="00111552" w:rsidP="00AE7DDE">
      <w:pPr>
        <w:spacing w:after="0" w:line="240" w:lineRule="auto"/>
        <w:rPr>
          <w:rFonts w:ascii="Times New Roman" w:eastAsia="MS Mincho" w:hAnsi="Times New Roman" w:cs="Times New Roman"/>
          <w:sz w:val="24"/>
          <w:szCs w:val="24"/>
          <w:highlight w:val="yellow"/>
        </w:rPr>
      </w:pPr>
    </w:p>
    <w:p w14:paraId="368E2F7C" w14:textId="77777777" w:rsidR="00111552" w:rsidRDefault="00111552" w:rsidP="00953065">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level of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activation is determined by the magnitude, scope, and stage of the event. Only those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functions and positions that are required to meet current response objectives need to be activated. Non-activated functions and positions will be the responsibility of the next highest level in 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organization. Each </w:t>
      </w:r>
      <w:r>
        <w:rPr>
          <w:rFonts w:ascii="Times New Roman" w:hAnsi="Times New Roman" w:cs="Times New Roman"/>
          <w:bCs/>
          <w:sz w:val="24"/>
          <w:szCs w:val="24"/>
        </w:rPr>
        <w:t>M</w:t>
      </w:r>
      <w:r w:rsidRPr="002C0799">
        <w:rPr>
          <w:rFonts w:ascii="Times New Roman" w:hAnsi="Times New Roman" w:cs="Times New Roman"/>
          <w:bCs/>
          <w:sz w:val="24"/>
          <w:szCs w:val="24"/>
        </w:rPr>
        <w:t>ECC function must have a person in charge.</w:t>
      </w:r>
    </w:p>
    <w:p w14:paraId="07C07B98" w14:textId="77777777" w:rsidR="00111552" w:rsidRPr="002C0799" w:rsidRDefault="00111552" w:rsidP="00953065">
      <w:pPr>
        <w:spacing w:after="0"/>
        <w:rPr>
          <w:rFonts w:ascii="Times New Roman" w:hAnsi="Times New Roman" w:cs="Times New Roman"/>
          <w:bCs/>
          <w:sz w:val="24"/>
          <w:szCs w:val="24"/>
        </w:rPr>
      </w:pPr>
    </w:p>
    <w:p w14:paraId="7E523DFF" w14:textId="77777777" w:rsidR="00111552" w:rsidRDefault="00111552" w:rsidP="00646D15">
      <w:pPr>
        <w:spacing w:after="0"/>
        <w:rPr>
          <w:rFonts w:ascii="Times New Roman" w:hAnsi="Times New Roman" w:cs="Times New Roman"/>
          <w:bCs/>
          <w:sz w:val="24"/>
          <w:szCs w:val="24"/>
          <w:u w:val="single"/>
        </w:rPr>
      </w:pPr>
      <w:r w:rsidRPr="002C0799">
        <w:rPr>
          <w:rFonts w:ascii="Times New Roman" w:hAnsi="Times New Roman" w:cs="Times New Roman"/>
          <w:bCs/>
          <w:sz w:val="24"/>
          <w:szCs w:val="24"/>
        </w:rPr>
        <w:t xml:space="preserve">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Organizational structure should be flexible enough to expand and contract as needed.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staff may be required to take on more than one position (role), as determined by the nature of the emergency, availability of resources and / or as assigned by a </w:t>
      </w:r>
      <w:r>
        <w:rPr>
          <w:rFonts w:ascii="Times New Roman" w:hAnsi="Times New Roman" w:cs="Times New Roman"/>
          <w:bCs/>
          <w:sz w:val="24"/>
          <w:szCs w:val="24"/>
        </w:rPr>
        <w:t>s</w:t>
      </w:r>
      <w:r w:rsidRPr="002C0799">
        <w:rPr>
          <w:rFonts w:ascii="Times New Roman" w:hAnsi="Times New Roman" w:cs="Times New Roman"/>
          <w:bCs/>
          <w:sz w:val="24"/>
          <w:szCs w:val="24"/>
        </w:rPr>
        <w:t>upervisor.</w:t>
      </w:r>
      <w:r w:rsidRPr="00AE7DDE">
        <w:rPr>
          <w:rFonts w:ascii="Times New Roman" w:hAnsi="Times New Roman" w:cs="Times New Roman"/>
          <w:bCs/>
          <w:sz w:val="24"/>
          <w:szCs w:val="24"/>
          <w:u w:val="single"/>
        </w:rPr>
        <w:t xml:space="preserve"> </w:t>
      </w:r>
    </w:p>
    <w:p w14:paraId="3421604A" w14:textId="77777777" w:rsidR="00111552" w:rsidRDefault="00111552" w:rsidP="00646D15">
      <w:pPr>
        <w:spacing w:after="0"/>
        <w:rPr>
          <w:rFonts w:ascii="Times New Roman" w:hAnsi="Times New Roman" w:cs="Times New Roman"/>
          <w:bCs/>
          <w:sz w:val="24"/>
          <w:szCs w:val="24"/>
          <w:u w:val="single"/>
        </w:rPr>
      </w:pPr>
    </w:p>
    <w:p w14:paraId="7F77CC13" w14:textId="72760F12" w:rsidR="00111552" w:rsidRPr="00DC7E93" w:rsidRDefault="00486A0A" w:rsidP="003E0985">
      <w:pPr>
        <w:pStyle w:val="ListParagraph"/>
        <w:numPr>
          <w:ilvl w:val="0"/>
          <w:numId w:val="70"/>
        </w:numPr>
        <w:spacing w:after="0"/>
        <w:rPr>
          <w:rFonts w:ascii="Times New Roman" w:hAnsi="Times New Roman" w:cs="Times New Roman"/>
          <w:b/>
          <w:sz w:val="24"/>
          <w:szCs w:val="24"/>
        </w:rPr>
      </w:pPr>
      <w:r>
        <w:rPr>
          <w:rFonts w:ascii="Times New Roman" w:hAnsi="Times New Roman" w:cs="Times New Roman"/>
          <w:b/>
          <w:sz w:val="24"/>
          <w:szCs w:val="24"/>
        </w:rPr>
        <w:t xml:space="preserve">Level 1 - </w:t>
      </w:r>
      <w:r w:rsidR="00111552" w:rsidRPr="00DC7E93">
        <w:rPr>
          <w:rFonts w:ascii="Times New Roman" w:hAnsi="Times New Roman" w:cs="Times New Roman"/>
          <w:b/>
          <w:sz w:val="24"/>
          <w:szCs w:val="24"/>
        </w:rPr>
        <w:t>Enhance</w:t>
      </w:r>
      <w:r>
        <w:rPr>
          <w:rFonts w:ascii="Times New Roman" w:hAnsi="Times New Roman" w:cs="Times New Roman"/>
          <w:b/>
          <w:sz w:val="24"/>
          <w:szCs w:val="24"/>
        </w:rPr>
        <w:t>d</w:t>
      </w:r>
      <w:r w:rsidR="00111552" w:rsidRPr="00DC7E93">
        <w:rPr>
          <w:rFonts w:ascii="Times New Roman" w:hAnsi="Times New Roman" w:cs="Times New Roman"/>
          <w:b/>
          <w:sz w:val="24"/>
          <w:szCs w:val="24"/>
        </w:rPr>
        <w:t xml:space="preserve"> Monitoring</w:t>
      </w:r>
    </w:p>
    <w:p w14:paraId="31DCE2E6" w14:textId="77777777" w:rsidR="00111552" w:rsidRDefault="00111552" w:rsidP="00646D15">
      <w:pPr>
        <w:spacing w:after="0" w:line="240" w:lineRule="auto"/>
        <w:contextualSpacing/>
        <w:rPr>
          <w:rFonts w:ascii="Times New Roman" w:eastAsia="MS Mincho" w:hAnsi="Times New Roman" w:cs="Times New Roman"/>
          <w:b/>
          <w:bCs/>
          <w:sz w:val="24"/>
          <w:szCs w:val="24"/>
          <w:highlight w:val="yellow"/>
          <w:lang w:val="en-US"/>
        </w:rPr>
      </w:pPr>
    </w:p>
    <w:p w14:paraId="01F95DE9" w14:textId="77777777" w:rsidR="00111552" w:rsidRPr="00A7731D" w:rsidRDefault="00111552" w:rsidP="00646D15">
      <w:pPr>
        <w:spacing w:after="0" w:line="240" w:lineRule="auto"/>
        <w:contextualSpacing/>
        <w:rPr>
          <w:rFonts w:ascii="Times New Roman" w:eastAsia="MS Mincho" w:hAnsi="Times New Roman" w:cs="Times New Roman"/>
          <w:sz w:val="24"/>
          <w:szCs w:val="24"/>
          <w:lang w:val="en-US"/>
        </w:rPr>
      </w:pPr>
      <w:r w:rsidRPr="00A7731D">
        <w:rPr>
          <w:rFonts w:ascii="Times New Roman" w:eastAsia="MS Mincho" w:hAnsi="Times New Roman" w:cs="Times New Roman"/>
          <w:sz w:val="24"/>
          <w:szCs w:val="24"/>
          <w:lang w:val="en-US"/>
        </w:rPr>
        <w:t>Continuous monitoring by all MEMO members of an emergency that may require immediate Municipal response.</w:t>
      </w:r>
    </w:p>
    <w:p w14:paraId="56946AA4" w14:textId="77777777" w:rsidR="00111552" w:rsidRDefault="00111552" w:rsidP="00646D15">
      <w:pPr>
        <w:spacing w:after="0"/>
        <w:rPr>
          <w:rFonts w:ascii="Times New Roman" w:hAnsi="Times New Roman" w:cs="Times New Roman"/>
          <w:bCs/>
          <w:sz w:val="24"/>
          <w:szCs w:val="24"/>
        </w:rPr>
      </w:pPr>
    </w:p>
    <w:p w14:paraId="16CBFBDC" w14:textId="77777777" w:rsidR="00111552" w:rsidRPr="00AE7DDE" w:rsidRDefault="00111552" w:rsidP="00646D15">
      <w:pPr>
        <w:spacing w:after="0"/>
        <w:rPr>
          <w:rFonts w:ascii="Times New Roman" w:hAnsi="Times New Roman" w:cs="Times New Roman"/>
          <w:bCs/>
          <w:sz w:val="24"/>
          <w:szCs w:val="24"/>
        </w:rPr>
      </w:pPr>
      <w:r>
        <w:rPr>
          <w:rFonts w:ascii="Times New Roman" w:hAnsi="Times New Roman" w:cs="Times New Roman"/>
          <w:bCs/>
          <w:sz w:val="24"/>
          <w:szCs w:val="24"/>
        </w:rPr>
        <w:t>Examples:</w:t>
      </w:r>
    </w:p>
    <w:p w14:paraId="2A89EF14" w14:textId="77777777" w:rsidR="00111552" w:rsidRDefault="00111552" w:rsidP="00646D15">
      <w:pPr>
        <w:spacing w:after="0"/>
        <w:rPr>
          <w:rFonts w:ascii="Times New Roman" w:hAnsi="Times New Roman" w:cs="Times New Roman"/>
          <w:bCs/>
          <w:sz w:val="24"/>
          <w:szCs w:val="24"/>
        </w:rPr>
      </w:pPr>
    </w:p>
    <w:p w14:paraId="08A5A909" w14:textId="3846B003" w:rsidR="00111552" w:rsidRPr="00FF4D1C" w:rsidRDefault="00111552" w:rsidP="003E0985">
      <w:pPr>
        <w:pStyle w:val="ListParagraph"/>
        <w:numPr>
          <w:ilvl w:val="0"/>
          <w:numId w:val="28"/>
        </w:numPr>
        <w:spacing w:after="0"/>
        <w:rPr>
          <w:rFonts w:ascii="Times New Roman" w:hAnsi="Times New Roman" w:cs="Times New Roman"/>
          <w:bCs/>
          <w:sz w:val="24"/>
          <w:szCs w:val="24"/>
        </w:rPr>
      </w:pPr>
      <w:r w:rsidRPr="00FF4D1C">
        <w:rPr>
          <w:rFonts w:ascii="Times New Roman" w:hAnsi="Times New Roman" w:cs="Times New Roman"/>
          <w:bCs/>
          <w:sz w:val="24"/>
          <w:szCs w:val="24"/>
        </w:rPr>
        <w:t>Small event</w:t>
      </w:r>
    </w:p>
    <w:p w14:paraId="56527EC8" w14:textId="7C6D7634" w:rsidR="00111552" w:rsidRPr="00FF4D1C" w:rsidRDefault="00111552" w:rsidP="003E0985">
      <w:pPr>
        <w:pStyle w:val="ListParagraph"/>
        <w:numPr>
          <w:ilvl w:val="0"/>
          <w:numId w:val="28"/>
        </w:numPr>
        <w:spacing w:after="0"/>
        <w:rPr>
          <w:rFonts w:ascii="Times New Roman" w:hAnsi="Times New Roman" w:cs="Times New Roman"/>
          <w:bCs/>
          <w:sz w:val="24"/>
          <w:szCs w:val="24"/>
        </w:rPr>
      </w:pPr>
      <w:r w:rsidRPr="00FF4D1C">
        <w:rPr>
          <w:rFonts w:ascii="Times New Roman" w:hAnsi="Times New Roman" w:cs="Times New Roman"/>
          <w:bCs/>
          <w:sz w:val="24"/>
          <w:szCs w:val="24"/>
        </w:rPr>
        <w:t>One site</w:t>
      </w:r>
    </w:p>
    <w:p w14:paraId="35D6A78F" w14:textId="600A15E7" w:rsidR="00111552" w:rsidRPr="00FF4D1C" w:rsidRDefault="00111552" w:rsidP="003E0985">
      <w:pPr>
        <w:pStyle w:val="ListParagraph"/>
        <w:numPr>
          <w:ilvl w:val="0"/>
          <w:numId w:val="28"/>
        </w:numPr>
        <w:spacing w:after="0"/>
        <w:rPr>
          <w:rFonts w:ascii="Times New Roman" w:hAnsi="Times New Roman" w:cs="Times New Roman"/>
          <w:bCs/>
          <w:sz w:val="24"/>
          <w:szCs w:val="24"/>
        </w:rPr>
      </w:pPr>
      <w:r w:rsidRPr="00FF4D1C">
        <w:rPr>
          <w:rFonts w:ascii="Times New Roman" w:hAnsi="Times New Roman" w:cs="Times New Roman"/>
          <w:bCs/>
          <w:sz w:val="24"/>
          <w:szCs w:val="24"/>
        </w:rPr>
        <w:t>Two or more agencies involved</w:t>
      </w:r>
    </w:p>
    <w:p w14:paraId="06E6D7D1" w14:textId="046A9EB5" w:rsidR="00111552" w:rsidRPr="00FF4D1C" w:rsidRDefault="00111552" w:rsidP="003E0985">
      <w:pPr>
        <w:pStyle w:val="ListParagraph"/>
        <w:numPr>
          <w:ilvl w:val="0"/>
          <w:numId w:val="28"/>
        </w:numPr>
        <w:spacing w:after="0"/>
        <w:rPr>
          <w:rFonts w:ascii="Times New Roman" w:hAnsi="Times New Roman" w:cs="Times New Roman"/>
          <w:bCs/>
          <w:sz w:val="24"/>
          <w:szCs w:val="24"/>
        </w:rPr>
      </w:pPr>
      <w:r w:rsidRPr="00FF4D1C">
        <w:rPr>
          <w:rFonts w:ascii="Times New Roman" w:hAnsi="Times New Roman" w:cs="Times New Roman"/>
          <w:bCs/>
          <w:sz w:val="24"/>
          <w:szCs w:val="24"/>
        </w:rPr>
        <w:t>Potential threat of flood, severe storm, interface fire, etc.</w:t>
      </w:r>
      <w:r w:rsidRPr="00FF4D1C">
        <w:rPr>
          <w:rFonts w:ascii="Times New Roman" w:hAnsi="Times New Roman" w:cs="Times New Roman"/>
          <w:bCs/>
          <w:sz w:val="24"/>
          <w:szCs w:val="24"/>
        </w:rPr>
        <w:tab/>
      </w:r>
    </w:p>
    <w:p w14:paraId="60F22F9C" w14:textId="77777777" w:rsidR="00111552" w:rsidRPr="00FF4D1C" w:rsidRDefault="00111552" w:rsidP="003E0985">
      <w:pPr>
        <w:pStyle w:val="ListParagraph"/>
        <w:numPr>
          <w:ilvl w:val="0"/>
          <w:numId w:val="28"/>
        </w:numPr>
        <w:spacing w:after="0"/>
        <w:rPr>
          <w:rFonts w:ascii="Times New Roman" w:hAnsi="Times New Roman" w:cs="Times New Roman"/>
          <w:bCs/>
          <w:sz w:val="24"/>
          <w:szCs w:val="24"/>
        </w:rPr>
      </w:pPr>
      <w:r w:rsidRPr="00FF4D1C">
        <w:rPr>
          <w:rFonts w:ascii="Times New Roman" w:hAnsi="Times New Roman" w:cs="Times New Roman"/>
          <w:bCs/>
          <w:sz w:val="24"/>
          <w:szCs w:val="24"/>
        </w:rPr>
        <w:t>Resources / support required: MECC Director</w:t>
      </w:r>
    </w:p>
    <w:p w14:paraId="461966D6" w14:textId="77777777" w:rsidR="00111552" w:rsidRPr="00AE7DDE" w:rsidRDefault="00111552" w:rsidP="00646D15">
      <w:pPr>
        <w:spacing w:after="0"/>
        <w:rPr>
          <w:rFonts w:ascii="Times New Roman" w:hAnsi="Times New Roman" w:cs="Times New Roman"/>
          <w:bCs/>
          <w:sz w:val="24"/>
          <w:szCs w:val="24"/>
        </w:rPr>
      </w:pPr>
    </w:p>
    <w:p w14:paraId="578B008C" w14:textId="6E57AB92" w:rsidR="00111552" w:rsidRPr="00DC7E93" w:rsidRDefault="00486A0A" w:rsidP="003E0985">
      <w:pPr>
        <w:pStyle w:val="ListParagraph"/>
        <w:numPr>
          <w:ilvl w:val="0"/>
          <w:numId w:val="70"/>
        </w:numPr>
        <w:spacing w:after="0"/>
        <w:rPr>
          <w:rFonts w:ascii="Times New Roman" w:hAnsi="Times New Roman" w:cs="Times New Roman"/>
          <w:b/>
          <w:sz w:val="24"/>
          <w:szCs w:val="24"/>
        </w:rPr>
      </w:pPr>
      <w:r>
        <w:rPr>
          <w:rFonts w:ascii="Times New Roman" w:hAnsi="Times New Roman" w:cs="Times New Roman"/>
          <w:b/>
          <w:sz w:val="24"/>
          <w:szCs w:val="24"/>
        </w:rPr>
        <w:t xml:space="preserve">Level 2 - </w:t>
      </w:r>
      <w:r w:rsidR="00111552" w:rsidRPr="00DC7E93">
        <w:rPr>
          <w:rFonts w:ascii="Times New Roman" w:hAnsi="Times New Roman" w:cs="Times New Roman"/>
          <w:b/>
          <w:sz w:val="24"/>
          <w:szCs w:val="24"/>
        </w:rPr>
        <w:t>Partial Activation</w:t>
      </w:r>
    </w:p>
    <w:p w14:paraId="0AA0EEC7" w14:textId="77777777" w:rsidR="00111552" w:rsidRDefault="00111552" w:rsidP="00646D15">
      <w:pPr>
        <w:spacing w:after="0" w:line="240" w:lineRule="auto"/>
        <w:contextualSpacing/>
        <w:rPr>
          <w:rFonts w:ascii="Times New Roman" w:eastAsia="MS Mincho" w:hAnsi="Times New Roman" w:cs="Times New Roman"/>
          <w:b/>
          <w:bCs/>
          <w:sz w:val="24"/>
          <w:szCs w:val="24"/>
          <w:highlight w:val="yellow"/>
          <w:lang w:val="en-US"/>
        </w:rPr>
      </w:pPr>
    </w:p>
    <w:p w14:paraId="5AF4FBB1" w14:textId="77777777" w:rsidR="00111552" w:rsidRPr="00A7731D" w:rsidRDefault="00111552" w:rsidP="00646D15">
      <w:pPr>
        <w:spacing w:after="0" w:line="240" w:lineRule="auto"/>
        <w:contextualSpacing/>
        <w:rPr>
          <w:rFonts w:ascii="Times New Roman" w:eastAsia="MS Mincho" w:hAnsi="Times New Roman" w:cs="Times New Roman"/>
          <w:sz w:val="24"/>
          <w:szCs w:val="24"/>
          <w:lang w:val="en-US"/>
        </w:rPr>
      </w:pPr>
      <w:r w:rsidRPr="00A7731D">
        <w:rPr>
          <w:rFonts w:ascii="Times New Roman" w:eastAsia="MS Mincho" w:hAnsi="Times New Roman" w:cs="Times New Roman"/>
          <w:sz w:val="24"/>
          <w:szCs w:val="24"/>
          <w:lang w:val="en-US"/>
        </w:rPr>
        <w:t>Once notified, selected MEMO members may be called in to assist in supporting ongoing efforts towards an emergency.</w:t>
      </w:r>
    </w:p>
    <w:p w14:paraId="0368A65F" w14:textId="77777777" w:rsidR="00111552" w:rsidRDefault="00111552" w:rsidP="00646D15">
      <w:pPr>
        <w:spacing w:after="0"/>
        <w:rPr>
          <w:rFonts w:ascii="Times New Roman" w:hAnsi="Times New Roman" w:cs="Times New Roman"/>
          <w:bCs/>
          <w:sz w:val="24"/>
          <w:szCs w:val="24"/>
        </w:rPr>
      </w:pPr>
    </w:p>
    <w:p w14:paraId="60C341A8" w14:textId="77777777" w:rsidR="00111552" w:rsidRPr="00AE7DDE" w:rsidRDefault="00111552" w:rsidP="00646D15">
      <w:pPr>
        <w:spacing w:after="0"/>
        <w:rPr>
          <w:rFonts w:ascii="Times New Roman" w:hAnsi="Times New Roman" w:cs="Times New Roman"/>
          <w:bCs/>
          <w:sz w:val="24"/>
          <w:szCs w:val="24"/>
        </w:rPr>
      </w:pPr>
      <w:r>
        <w:rPr>
          <w:rFonts w:ascii="Times New Roman" w:hAnsi="Times New Roman" w:cs="Times New Roman"/>
          <w:bCs/>
          <w:sz w:val="24"/>
          <w:szCs w:val="24"/>
        </w:rPr>
        <w:t>Examples:</w:t>
      </w:r>
    </w:p>
    <w:p w14:paraId="3DBABE3F" w14:textId="77777777" w:rsidR="00111552" w:rsidRDefault="00111552" w:rsidP="00646D15">
      <w:pPr>
        <w:spacing w:after="0"/>
        <w:rPr>
          <w:rFonts w:ascii="Times New Roman" w:hAnsi="Times New Roman" w:cs="Times New Roman"/>
          <w:bCs/>
          <w:sz w:val="24"/>
          <w:szCs w:val="24"/>
        </w:rPr>
      </w:pPr>
    </w:p>
    <w:p w14:paraId="40214629" w14:textId="59A7426C" w:rsidR="00111552" w:rsidRPr="00FF4D1C" w:rsidRDefault="00111552" w:rsidP="003E0985">
      <w:pPr>
        <w:pStyle w:val="ListParagraph"/>
        <w:numPr>
          <w:ilvl w:val="0"/>
          <w:numId w:val="29"/>
        </w:numPr>
        <w:spacing w:after="0"/>
        <w:rPr>
          <w:rFonts w:ascii="Times New Roman" w:hAnsi="Times New Roman" w:cs="Times New Roman"/>
          <w:bCs/>
          <w:sz w:val="24"/>
          <w:szCs w:val="24"/>
        </w:rPr>
      </w:pPr>
      <w:r w:rsidRPr="00FF4D1C">
        <w:rPr>
          <w:rFonts w:ascii="Times New Roman" w:hAnsi="Times New Roman" w:cs="Times New Roman"/>
          <w:bCs/>
          <w:sz w:val="24"/>
          <w:szCs w:val="24"/>
        </w:rPr>
        <w:t>Moderate Event</w:t>
      </w:r>
    </w:p>
    <w:p w14:paraId="578D737A" w14:textId="55DF5ECD" w:rsidR="00111552" w:rsidRPr="00FF4D1C" w:rsidRDefault="00111552" w:rsidP="003E0985">
      <w:pPr>
        <w:pStyle w:val="ListParagraph"/>
        <w:numPr>
          <w:ilvl w:val="0"/>
          <w:numId w:val="29"/>
        </w:numPr>
        <w:spacing w:after="0"/>
        <w:rPr>
          <w:rFonts w:ascii="Times New Roman" w:hAnsi="Times New Roman" w:cs="Times New Roman"/>
          <w:bCs/>
          <w:sz w:val="24"/>
          <w:szCs w:val="24"/>
        </w:rPr>
      </w:pPr>
      <w:r w:rsidRPr="00FF4D1C">
        <w:rPr>
          <w:rFonts w:ascii="Times New Roman" w:hAnsi="Times New Roman" w:cs="Times New Roman"/>
          <w:bCs/>
          <w:sz w:val="24"/>
          <w:szCs w:val="24"/>
        </w:rPr>
        <w:t>Two or more sites</w:t>
      </w:r>
    </w:p>
    <w:p w14:paraId="6893EE54" w14:textId="54EE5447" w:rsidR="00111552" w:rsidRPr="00FF4D1C" w:rsidRDefault="00111552" w:rsidP="003E0985">
      <w:pPr>
        <w:pStyle w:val="ListParagraph"/>
        <w:numPr>
          <w:ilvl w:val="0"/>
          <w:numId w:val="29"/>
        </w:numPr>
        <w:spacing w:after="0"/>
        <w:rPr>
          <w:rFonts w:ascii="Times New Roman" w:hAnsi="Times New Roman" w:cs="Times New Roman"/>
          <w:bCs/>
          <w:sz w:val="24"/>
          <w:szCs w:val="24"/>
        </w:rPr>
      </w:pPr>
      <w:r w:rsidRPr="00FF4D1C">
        <w:rPr>
          <w:rFonts w:ascii="Times New Roman" w:hAnsi="Times New Roman" w:cs="Times New Roman"/>
          <w:bCs/>
          <w:sz w:val="24"/>
          <w:szCs w:val="24"/>
        </w:rPr>
        <w:t>Several agencies involved</w:t>
      </w:r>
    </w:p>
    <w:p w14:paraId="0E2AF2A5" w14:textId="4B6AD141" w:rsidR="00111552" w:rsidRPr="00FF4D1C" w:rsidRDefault="00111552" w:rsidP="003E0985">
      <w:pPr>
        <w:pStyle w:val="ListParagraph"/>
        <w:numPr>
          <w:ilvl w:val="0"/>
          <w:numId w:val="29"/>
        </w:numPr>
        <w:spacing w:after="0"/>
        <w:rPr>
          <w:rFonts w:ascii="Times New Roman" w:hAnsi="Times New Roman" w:cs="Times New Roman"/>
          <w:bCs/>
          <w:sz w:val="24"/>
          <w:szCs w:val="24"/>
        </w:rPr>
      </w:pPr>
      <w:r w:rsidRPr="00FF4D1C">
        <w:rPr>
          <w:rFonts w:ascii="Times New Roman" w:hAnsi="Times New Roman" w:cs="Times New Roman"/>
          <w:bCs/>
          <w:sz w:val="24"/>
          <w:szCs w:val="24"/>
        </w:rPr>
        <w:t>Major scheduled event (e.g., conference or sporting event)</w:t>
      </w:r>
    </w:p>
    <w:p w14:paraId="20AB6D86" w14:textId="68AAF710" w:rsidR="00111552" w:rsidRPr="00FF4D1C" w:rsidRDefault="00111552" w:rsidP="003E0985">
      <w:pPr>
        <w:pStyle w:val="ListParagraph"/>
        <w:numPr>
          <w:ilvl w:val="0"/>
          <w:numId w:val="29"/>
        </w:numPr>
        <w:spacing w:after="0"/>
        <w:rPr>
          <w:rFonts w:ascii="Times New Roman" w:hAnsi="Times New Roman" w:cs="Times New Roman"/>
          <w:bCs/>
          <w:sz w:val="24"/>
          <w:szCs w:val="24"/>
        </w:rPr>
      </w:pPr>
      <w:r w:rsidRPr="00FF4D1C">
        <w:rPr>
          <w:rFonts w:ascii="Times New Roman" w:hAnsi="Times New Roman" w:cs="Times New Roman"/>
          <w:bCs/>
          <w:sz w:val="24"/>
          <w:szCs w:val="24"/>
        </w:rPr>
        <w:t>Limited evacuations</w:t>
      </w:r>
    </w:p>
    <w:p w14:paraId="6B956F64" w14:textId="62C4FA02" w:rsidR="00111552" w:rsidRPr="00FF4D1C" w:rsidRDefault="00111552" w:rsidP="003E0985">
      <w:pPr>
        <w:pStyle w:val="ListParagraph"/>
        <w:numPr>
          <w:ilvl w:val="0"/>
          <w:numId w:val="29"/>
        </w:numPr>
        <w:spacing w:after="0"/>
        <w:rPr>
          <w:rFonts w:ascii="Times New Roman" w:hAnsi="Times New Roman" w:cs="Times New Roman"/>
          <w:bCs/>
          <w:sz w:val="24"/>
          <w:szCs w:val="24"/>
        </w:rPr>
      </w:pPr>
      <w:r w:rsidRPr="00FF4D1C">
        <w:rPr>
          <w:rFonts w:ascii="Times New Roman" w:hAnsi="Times New Roman" w:cs="Times New Roman"/>
          <w:bCs/>
          <w:sz w:val="24"/>
          <w:szCs w:val="24"/>
        </w:rPr>
        <w:lastRenderedPageBreak/>
        <w:t>Some resources / support required: MECC Director, Information Officer, Liaison Officer, Safety Officer, Section Chiefs (as required) and Agency Administrator (as required).</w:t>
      </w:r>
    </w:p>
    <w:p w14:paraId="5EDF34A1" w14:textId="77777777" w:rsidR="00111552" w:rsidRPr="00AE7DDE" w:rsidRDefault="00111552" w:rsidP="00646D15">
      <w:pPr>
        <w:spacing w:after="0"/>
        <w:rPr>
          <w:rFonts w:ascii="Times New Roman" w:hAnsi="Times New Roman" w:cs="Times New Roman"/>
          <w:bCs/>
          <w:sz w:val="24"/>
          <w:szCs w:val="24"/>
        </w:rPr>
      </w:pPr>
    </w:p>
    <w:p w14:paraId="33F2F482" w14:textId="21AE94F4" w:rsidR="00111552" w:rsidRPr="00DC7E93" w:rsidRDefault="00486A0A" w:rsidP="003E0985">
      <w:pPr>
        <w:pStyle w:val="ListParagraph"/>
        <w:numPr>
          <w:ilvl w:val="0"/>
          <w:numId w:val="70"/>
        </w:numPr>
        <w:spacing w:after="0"/>
        <w:rPr>
          <w:rFonts w:ascii="Times New Roman" w:hAnsi="Times New Roman" w:cs="Times New Roman"/>
          <w:b/>
          <w:sz w:val="24"/>
          <w:szCs w:val="24"/>
        </w:rPr>
      </w:pPr>
      <w:r>
        <w:rPr>
          <w:rFonts w:ascii="Times New Roman" w:hAnsi="Times New Roman" w:cs="Times New Roman"/>
          <w:b/>
          <w:sz w:val="24"/>
          <w:szCs w:val="24"/>
        </w:rPr>
        <w:t xml:space="preserve">Level 3 - </w:t>
      </w:r>
      <w:r w:rsidR="00111552" w:rsidRPr="00DC7E93">
        <w:rPr>
          <w:rFonts w:ascii="Times New Roman" w:hAnsi="Times New Roman" w:cs="Times New Roman"/>
          <w:b/>
          <w:sz w:val="24"/>
          <w:szCs w:val="24"/>
        </w:rPr>
        <w:t>Full Activation</w:t>
      </w:r>
    </w:p>
    <w:p w14:paraId="0A9AE7E9" w14:textId="77777777" w:rsidR="00111552" w:rsidRDefault="00111552" w:rsidP="00646D15">
      <w:pPr>
        <w:spacing w:after="0" w:line="240" w:lineRule="auto"/>
        <w:contextualSpacing/>
        <w:rPr>
          <w:rFonts w:ascii="Times New Roman" w:eastAsia="MS Mincho" w:hAnsi="Times New Roman" w:cs="Times New Roman"/>
          <w:b/>
          <w:bCs/>
          <w:sz w:val="24"/>
          <w:szCs w:val="24"/>
          <w:highlight w:val="yellow"/>
          <w:lang w:val="en-US"/>
        </w:rPr>
      </w:pPr>
    </w:p>
    <w:p w14:paraId="73BF9076" w14:textId="77777777" w:rsidR="00111552" w:rsidRPr="00A7731D" w:rsidRDefault="00111552" w:rsidP="00646D15">
      <w:pPr>
        <w:spacing w:after="0" w:line="240" w:lineRule="auto"/>
        <w:contextualSpacing/>
        <w:rPr>
          <w:rFonts w:ascii="Times New Roman" w:eastAsia="MS Mincho" w:hAnsi="Times New Roman" w:cs="Times New Roman"/>
          <w:sz w:val="24"/>
          <w:szCs w:val="24"/>
          <w:lang w:val="en-US"/>
        </w:rPr>
      </w:pPr>
      <w:r w:rsidRPr="00A7731D">
        <w:rPr>
          <w:rFonts w:ascii="Times New Roman" w:eastAsia="MS Mincho" w:hAnsi="Times New Roman" w:cs="Times New Roman"/>
          <w:sz w:val="24"/>
          <w:szCs w:val="24"/>
          <w:lang w:val="en-US"/>
        </w:rPr>
        <w:t>All M</w:t>
      </w:r>
      <w:r>
        <w:rPr>
          <w:rFonts w:ascii="Times New Roman" w:eastAsia="MS Mincho" w:hAnsi="Times New Roman" w:cs="Times New Roman"/>
          <w:sz w:val="24"/>
          <w:szCs w:val="24"/>
          <w:lang w:val="en-US"/>
        </w:rPr>
        <w:t>EMO</w:t>
      </w:r>
      <w:r w:rsidRPr="00A7731D">
        <w:rPr>
          <w:rFonts w:ascii="Times New Roman" w:eastAsia="MS Mincho" w:hAnsi="Times New Roman" w:cs="Times New Roman"/>
          <w:sz w:val="24"/>
          <w:szCs w:val="24"/>
          <w:lang w:val="en-US"/>
        </w:rPr>
        <w:t xml:space="preserve"> members are to report into the MECC or virtually when required.</w:t>
      </w:r>
    </w:p>
    <w:p w14:paraId="1715EF43" w14:textId="77777777" w:rsidR="00111552" w:rsidRDefault="00111552" w:rsidP="00646D15">
      <w:pPr>
        <w:spacing w:after="0"/>
        <w:rPr>
          <w:rFonts w:ascii="Times New Roman" w:hAnsi="Times New Roman" w:cs="Times New Roman"/>
          <w:bCs/>
          <w:sz w:val="24"/>
          <w:szCs w:val="24"/>
        </w:rPr>
      </w:pPr>
    </w:p>
    <w:p w14:paraId="3F88A280" w14:textId="77777777" w:rsidR="00111552" w:rsidRPr="00AE7DDE" w:rsidRDefault="00111552" w:rsidP="00646D15">
      <w:pPr>
        <w:spacing w:after="0"/>
        <w:rPr>
          <w:rFonts w:ascii="Times New Roman" w:hAnsi="Times New Roman" w:cs="Times New Roman"/>
          <w:bCs/>
          <w:sz w:val="24"/>
          <w:szCs w:val="24"/>
        </w:rPr>
      </w:pPr>
      <w:r>
        <w:rPr>
          <w:rFonts w:ascii="Times New Roman" w:hAnsi="Times New Roman" w:cs="Times New Roman"/>
          <w:bCs/>
          <w:sz w:val="24"/>
          <w:szCs w:val="24"/>
        </w:rPr>
        <w:t>Examples:</w:t>
      </w:r>
    </w:p>
    <w:p w14:paraId="77CED513" w14:textId="77777777" w:rsidR="00111552" w:rsidRDefault="00111552" w:rsidP="00646D15">
      <w:pPr>
        <w:spacing w:after="0"/>
        <w:rPr>
          <w:rFonts w:ascii="Times New Roman" w:hAnsi="Times New Roman" w:cs="Times New Roman"/>
          <w:bCs/>
          <w:sz w:val="24"/>
          <w:szCs w:val="24"/>
        </w:rPr>
      </w:pPr>
    </w:p>
    <w:p w14:paraId="54D12C2B" w14:textId="744B798A" w:rsidR="00111552" w:rsidRPr="00FF4D1C" w:rsidRDefault="00111552" w:rsidP="003E0985">
      <w:pPr>
        <w:pStyle w:val="ListParagraph"/>
        <w:numPr>
          <w:ilvl w:val="0"/>
          <w:numId w:val="30"/>
        </w:numPr>
        <w:spacing w:after="0"/>
        <w:rPr>
          <w:rFonts w:ascii="Times New Roman" w:hAnsi="Times New Roman" w:cs="Times New Roman"/>
          <w:bCs/>
          <w:sz w:val="24"/>
          <w:szCs w:val="24"/>
        </w:rPr>
      </w:pPr>
      <w:r w:rsidRPr="00FF4D1C">
        <w:rPr>
          <w:rFonts w:ascii="Times New Roman" w:hAnsi="Times New Roman" w:cs="Times New Roman"/>
          <w:bCs/>
          <w:sz w:val="24"/>
          <w:szCs w:val="24"/>
        </w:rPr>
        <w:t>Major event</w:t>
      </w:r>
    </w:p>
    <w:p w14:paraId="7798479B" w14:textId="35B1DDE5" w:rsidR="00111552" w:rsidRPr="00FF4D1C" w:rsidRDefault="00111552" w:rsidP="003E0985">
      <w:pPr>
        <w:pStyle w:val="ListParagraph"/>
        <w:numPr>
          <w:ilvl w:val="0"/>
          <w:numId w:val="30"/>
        </w:numPr>
        <w:spacing w:after="0"/>
        <w:rPr>
          <w:rFonts w:ascii="Times New Roman" w:hAnsi="Times New Roman" w:cs="Times New Roman"/>
          <w:bCs/>
          <w:sz w:val="24"/>
          <w:szCs w:val="24"/>
        </w:rPr>
      </w:pPr>
      <w:r w:rsidRPr="00FF4D1C">
        <w:rPr>
          <w:rFonts w:ascii="Times New Roman" w:hAnsi="Times New Roman" w:cs="Times New Roman"/>
          <w:bCs/>
          <w:sz w:val="24"/>
          <w:szCs w:val="24"/>
        </w:rPr>
        <w:t>Multiple sites</w:t>
      </w:r>
    </w:p>
    <w:p w14:paraId="28000B48" w14:textId="4DC23A4B" w:rsidR="00111552" w:rsidRPr="00FF4D1C" w:rsidRDefault="00111552" w:rsidP="003E0985">
      <w:pPr>
        <w:pStyle w:val="ListParagraph"/>
        <w:numPr>
          <w:ilvl w:val="0"/>
          <w:numId w:val="30"/>
        </w:numPr>
        <w:spacing w:after="0"/>
        <w:rPr>
          <w:rFonts w:ascii="Times New Roman" w:hAnsi="Times New Roman" w:cs="Times New Roman"/>
          <w:bCs/>
          <w:sz w:val="24"/>
          <w:szCs w:val="24"/>
        </w:rPr>
      </w:pPr>
      <w:r w:rsidRPr="00FF4D1C">
        <w:rPr>
          <w:rFonts w:ascii="Times New Roman" w:hAnsi="Times New Roman" w:cs="Times New Roman"/>
          <w:bCs/>
          <w:sz w:val="24"/>
          <w:szCs w:val="24"/>
        </w:rPr>
        <w:t>Regional emergency</w:t>
      </w:r>
    </w:p>
    <w:p w14:paraId="24BD9A4E" w14:textId="53A7C862" w:rsidR="00111552" w:rsidRPr="00FF4D1C" w:rsidRDefault="00111552" w:rsidP="003E0985">
      <w:pPr>
        <w:pStyle w:val="ListParagraph"/>
        <w:numPr>
          <w:ilvl w:val="0"/>
          <w:numId w:val="30"/>
        </w:numPr>
        <w:spacing w:after="0"/>
        <w:rPr>
          <w:rFonts w:ascii="Times New Roman" w:hAnsi="Times New Roman" w:cs="Times New Roman"/>
          <w:bCs/>
          <w:sz w:val="24"/>
          <w:szCs w:val="24"/>
        </w:rPr>
      </w:pPr>
      <w:r w:rsidRPr="00FF4D1C">
        <w:rPr>
          <w:rFonts w:ascii="Times New Roman" w:hAnsi="Times New Roman" w:cs="Times New Roman"/>
          <w:bCs/>
          <w:sz w:val="24"/>
          <w:szCs w:val="24"/>
        </w:rPr>
        <w:t>Multiple agencies involved</w:t>
      </w:r>
    </w:p>
    <w:p w14:paraId="18D57150" w14:textId="7646D7B8" w:rsidR="00111552" w:rsidRPr="00FF4D1C" w:rsidRDefault="00111552" w:rsidP="003E0985">
      <w:pPr>
        <w:pStyle w:val="ListParagraph"/>
        <w:numPr>
          <w:ilvl w:val="0"/>
          <w:numId w:val="30"/>
        </w:numPr>
        <w:spacing w:after="0"/>
        <w:rPr>
          <w:rFonts w:ascii="Times New Roman" w:hAnsi="Times New Roman" w:cs="Times New Roman"/>
          <w:bCs/>
          <w:sz w:val="24"/>
          <w:szCs w:val="24"/>
        </w:rPr>
      </w:pPr>
      <w:r w:rsidRPr="00FF4D1C">
        <w:rPr>
          <w:rFonts w:ascii="Times New Roman" w:hAnsi="Times New Roman" w:cs="Times New Roman"/>
          <w:bCs/>
          <w:sz w:val="24"/>
          <w:szCs w:val="24"/>
        </w:rPr>
        <w:t>Extensive evacuations</w:t>
      </w:r>
    </w:p>
    <w:p w14:paraId="4F68CEC5" w14:textId="4A2990B2" w:rsidR="00111552" w:rsidRPr="00FF4D1C" w:rsidRDefault="00111552" w:rsidP="003E0985">
      <w:pPr>
        <w:pStyle w:val="ListParagraph"/>
        <w:numPr>
          <w:ilvl w:val="0"/>
          <w:numId w:val="30"/>
        </w:numPr>
        <w:spacing w:after="0"/>
        <w:rPr>
          <w:rFonts w:ascii="Times New Roman" w:hAnsi="Times New Roman" w:cs="Times New Roman"/>
          <w:bCs/>
          <w:sz w:val="24"/>
          <w:szCs w:val="24"/>
        </w:rPr>
      </w:pPr>
      <w:r w:rsidRPr="00FF4D1C">
        <w:rPr>
          <w:rFonts w:ascii="Times New Roman" w:hAnsi="Times New Roman" w:cs="Times New Roman"/>
          <w:bCs/>
          <w:sz w:val="24"/>
          <w:szCs w:val="24"/>
        </w:rPr>
        <w:t>Resources / support required: All MECC Command and General Staff, other functions and positions (as required) and Agency Administrator</w:t>
      </w:r>
    </w:p>
    <w:p w14:paraId="02D14B10" w14:textId="77777777" w:rsidR="00111552" w:rsidRPr="0043320D" w:rsidRDefault="00111552" w:rsidP="00646D15">
      <w:pPr>
        <w:spacing w:after="0" w:line="240" w:lineRule="auto"/>
        <w:ind w:left="720"/>
        <w:contextualSpacing/>
        <w:rPr>
          <w:rFonts w:ascii="Times New Roman" w:eastAsia="MS Mincho" w:hAnsi="Times New Roman" w:cs="Times New Roman"/>
          <w:sz w:val="24"/>
          <w:szCs w:val="24"/>
          <w:highlight w:val="yellow"/>
        </w:rPr>
      </w:pPr>
    </w:p>
    <w:p w14:paraId="25D06554" w14:textId="77777777" w:rsidR="00B8047D" w:rsidRDefault="00111552" w:rsidP="00B8047D">
      <w:pPr>
        <w:spacing w:after="0"/>
        <w:rPr>
          <w:rFonts w:ascii="Times New Roman" w:hAnsi="Times New Roman" w:cs="Times New Roman"/>
          <w:b/>
          <w:sz w:val="24"/>
          <w:szCs w:val="24"/>
        </w:rPr>
      </w:pPr>
      <w:r w:rsidRPr="002F3655">
        <w:rPr>
          <w:rFonts w:ascii="Times New Roman" w:eastAsia="MS Mincho" w:hAnsi="Times New Roman" w:cs="Times New Roman"/>
          <w:sz w:val="24"/>
          <w:szCs w:val="24"/>
          <w:lang w:val="en-US"/>
        </w:rPr>
        <w:t>When a substantial Municipal emergency response is required, the MEMO will be activated and will report to the assigned ME</w:t>
      </w:r>
      <w:r>
        <w:rPr>
          <w:rFonts w:ascii="Times New Roman" w:eastAsia="MS Mincho" w:hAnsi="Times New Roman" w:cs="Times New Roman"/>
          <w:sz w:val="24"/>
          <w:szCs w:val="24"/>
          <w:lang w:val="en-US"/>
        </w:rPr>
        <w:t>C</w:t>
      </w:r>
      <w:r w:rsidRPr="002F3655">
        <w:rPr>
          <w:rFonts w:ascii="Times New Roman" w:eastAsia="MS Mincho" w:hAnsi="Times New Roman" w:cs="Times New Roman"/>
          <w:sz w:val="24"/>
          <w:szCs w:val="24"/>
          <w:lang w:val="en-US"/>
        </w:rPr>
        <w:t>C. The ME</w:t>
      </w:r>
      <w:r>
        <w:rPr>
          <w:rFonts w:ascii="Times New Roman" w:eastAsia="MS Mincho" w:hAnsi="Times New Roman" w:cs="Times New Roman"/>
          <w:sz w:val="24"/>
          <w:szCs w:val="24"/>
          <w:lang w:val="en-US"/>
        </w:rPr>
        <w:t>C</w:t>
      </w:r>
      <w:r w:rsidRPr="002F3655">
        <w:rPr>
          <w:rFonts w:ascii="Times New Roman" w:eastAsia="MS Mincho" w:hAnsi="Times New Roman" w:cs="Times New Roman"/>
          <w:sz w:val="24"/>
          <w:szCs w:val="24"/>
          <w:lang w:val="en-US"/>
        </w:rPr>
        <w:t>C shall contain the necessary working accommodation and communications that enable proper coordination. In addition to the ME</w:t>
      </w:r>
      <w:r>
        <w:rPr>
          <w:rFonts w:ascii="Times New Roman" w:eastAsia="MS Mincho" w:hAnsi="Times New Roman" w:cs="Times New Roman"/>
          <w:sz w:val="24"/>
          <w:szCs w:val="24"/>
          <w:lang w:val="en-US"/>
        </w:rPr>
        <w:t>C</w:t>
      </w:r>
      <w:r w:rsidRPr="002F3655">
        <w:rPr>
          <w:rFonts w:ascii="Times New Roman" w:eastAsia="MS Mincho" w:hAnsi="Times New Roman" w:cs="Times New Roman"/>
          <w:sz w:val="24"/>
          <w:szCs w:val="24"/>
          <w:lang w:val="en-US"/>
        </w:rPr>
        <w:t>C, departmental operation centres, or other designated facilities may be established to control and direct departmental operations.</w:t>
      </w:r>
      <w:r w:rsidR="00B8047D" w:rsidRPr="00B8047D">
        <w:rPr>
          <w:rFonts w:ascii="Times New Roman" w:hAnsi="Times New Roman" w:cs="Times New Roman"/>
          <w:b/>
          <w:sz w:val="24"/>
          <w:szCs w:val="24"/>
        </w:rPr>
        <w:t xml:space="preserve"> </w:t>
      </w:r>
    </w:p>
    <w:p w14:paraId="2008D328" w14:textId="77777777" w:rsidR="00B8047D" w:rsidRDefault="00B8047D" w:rsidP="00B8047D">
      <w:pPr>
        <w:spacing w:after="0"/>
        <w:rPr>
          <w:rFonts w:ascii="Times New Roman" w:hAnsi="Times New Roman" w:cs="Times New Roman"/>
          <w:b/>
          <w:sz w:val="24"/>
          <w:szCs w:val="24"/>
        </w:rPr>
      </w:pPr>
    </w:p>
    <w:p w14:paraId="2A7F73E1" w14:textId="46CC2088" w:rsidR="00B8047D" w:rsidRPr="00BA738C" w:rsidRDefault="00B8047D" w:rsidP="00B8047D">
      <w:pPr>
        <w:spacing w:after="0"/>
        <w:rPr>
          <w:rFonts w:ascii="Times New Roman" w:hAnsi="Times New Roman" w:cs="Times New Roman"/>
          <w:b/>
          <w:sz w:val="24"/>
          <w:szCs w:val="24"/>
        </w:rPr>
      </w:pPr>
      <w:r w:rsidRPr="00BA738C">
        <w:rPr>
          <w:rFonts w:ascii="Times New Roman" w:hAnsi="Times New Roman" w:cs="Times New Roman"/>
          <w:b/>
          <w:sz w:val="24"/>
          <w:szCs w:val="24"/>
        </w:rPr>
        <w:t>Notification Procedures</w:t>
      </w:r>
    </w:p>
    <w:p w14:paraId="768D4F6F" w14:textId="77777777" w:rsidR="00B8047D" w:rsidRPr="002C0799" w:rsidRDefault="00B8047D" w:rsidP="00B8047D">
      <w:pPr>
        <w:spacing w:after="0"/>
        <w:rPr>
          <w:rFonts w:ascii="Times New Roman" w:hAnsi="Times New Roman" w:cs="Times New Roman"/>
          <w:bCs/>
          <w:sz w:val="24"/>
          <w:szCs w:val="24"/>
        </w:rPr>
      </w:pPr>
    </w:p>
    <w:p w14:paraId="262D4738" w14:textId="77777777" w:rsidR="00B8047D" w:rsidRDefault="00B8047D" w:rsidP="00B8047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It is anticipated that the emergency services will receive the initial reports of major emergencies or disasters. These dispatch centers should follow established procedures to contact </w:t>
      </w:r>
      <w:r>
        <w:rPr>
          <w:rFonts w:ascii="Times New Roman" w:hAnsi="Times New Roman" w:cs="Times New Roman"/>
          <w:bCs/>
          <w:sz w:val="24"/>
          <w:szCs w:val="24"/>
        </w:rPr>
        <w:t xml:space="preserve">the </w:t>
      </w:r>
      <w:r w:rsidRPr="002C0799">
        <w:rPr>
          <w:rFonts w:ascii="Times New Roman" w:hAnsi="Times New Roman" w:cs="Times New Roman"/>
          <w:bCs/>
          <w:sz w:val="24"/>
          <w:szCs w:val="24"/>
        </w:rPr>
        <w:t xml:space="preserve">MEMO </w:t>
      </w:r>
      <w:r>
        <w:rPr>
          <w:rFonts w:ascii="Times New Roman" w:hAnsi="Times New Roman" w:cs="Times New Roman"/>
          <w:bCs/>
          <w:sz w:val="24"/>
          <w:szCs w:val="24"/>
        </w:rPr>
        <w:t>Director</w:t>
      </w:r>
      <w:r w:rsidRPr="002C0799">
        <w:rPr>
          <w:rFonts w:ascii="Times New Roman" w:hAnsi="Times New Roman" w:cs="Times New Roman"/>
          <w:bCs/>
          <w:sz w:val="24"/>
          <w:szCs w:val="24"/>
        </w:rPr>
        <w:t>.</w:t>
      </w:r>
    </w:p>
    <w:p w14:paraId="3211E66B" w14:textId="77777777" w:rsidR="00B8047D" w:rsidRDefault="00B8047D" w:rsidP="00B8047D">
      <w:pPr>
        <w:spacing w:after="0"/>
        <w:rPr>
          <w:rFonts w:ascii="Times New Roman" w:hAnsi="Times New Roman" w:cs="Times New Roman"/>
          <w:bCs/>
          <w:sz w:val="24"/>
          <w:szCs w:val="24"/>
        </w:rPr>
      </w:pPr>
    </w:p>
    <w:p w14:paraId="73C15DC0" w14:textId="77777777" w:rsidR="00B8047D" w:rsidRPr="002C0799" w:rsidRDefault="00B8047D" w:rsidP="00B8047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Call out of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staff can be coordinated through </w:t>
      </w:r>
      <w:r>
        <w:rPr>
          <w:rFonts w:ascii="Times New Roman" w:hAnsi="Times New Roman" w:cs="Times New Roman"/>
          <w:bCs/>
          <w:sz w:val="24"/>
          <w:szCs w:val="24"/>
        </w:rPr>
        <w:t>a</w:t>
      </w:r>
      <w:r w:rsidRPr="002C0799">
        <w:rPr>
          <w:rFonts w:ascii="Times New Roman" w:hAnsi="Times New Roman" w:cs="Times New Roman"/>
          <w:bCs/>
          <w:sz w:val="24"/>
          <w:szCs w:val="24"/>
        </w:rPr>
        <w:t xml:space="preserve"> software, e-mail or by phone </w:t>
      </w:r>
      <w:r>
        <w:rPr>
          <w:rFonts w:ascii="Times New Roman" w:hAnsi="Times New Roman" w:cs="Times New Roman"/>
          <w:bCs/>
          <w:sz w:val="24"/>
          <w:szCs w:val="24"/>
        </w:rPr>
        <w:t>by</w:t>
      </w:r>
      <w:r w:rsidRPr="002C0799">
        <w:rPr>
          <w:rFonts w:ascii="Times New Roman" w:hAnsi="Times New Roman" w:cs="Times New Roman"/>
          <w:bCs/>
          <w:sz w:val="24"/>
          <w:szCs w:val="24"/>
        </w:rPr>
        <w:t xml:space="preserve"> the MEMO </w:t>
      </w:r>
      <w:r>
        <w:rPr>
          <w:rFonts w:ascii="Times New Roman" w:hAnsi="Times New Roman" w:cs="Times New Roman"/>
          <w:bCs/>
          <w:sz w:val="24"/>
          <w:szCs w:val="24"/>
        </w:rPr>
        <w:t>Director</w:t>
      </w:r>
      <w:r w:rsidRPr="002C0799">
        <w:rPr>
          <w:rFonts w:ascii="Times New Roman" w:hAnsi="Times New Roman" w:cs="Times New Roman"/>
          <w:bCs/>
          <w:sz w:val="24"/>
          <w:szCs w:val="24"/>
        </w:rPr>
        <w:t xml:space="preserve"> or a designate. Back-up and / or alternate personnel need to be identified for every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position to ensure availability and to allow for shift changes. </w:t>
      </w:r>
    </w:p>
    <w:p w14:paraId="5C368882" w14:textId="77777777" w:rsidR="00B8047D" w:rsidRPr="002C0799" w:rsidRDefault="00B8047D" w:rsidP="00B8047D">
      <w:pPr>
        <w:spacing w:after="0"/>
        <w:rPr>
          <w:rFonts w:ascii="Times New Roman" w:hAnsi="Times New Roman" w:cs="Times New Roman"/>
          <w:bCs/>
          <w:sz w:val="24"/>
          <w:szCs w:val="24"/>
        </w:rPr>
      </w:pPr>
    </w:p>
    <w:p w14:paraId="331FC383" w14:textId="77777777" w:rsidR="00B8047D" w:rsidRPr="002C0799" w:rsidRDefault="00B8047D" w:rsidP="00B8047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call-out should provide the following information when calling out </w:t>
      </w:r>
      <w:r>
        <w:rPr>
          <w:rFonts w:ascii="Times New Roman" w:hAnsi="Times New Roman" w:cs="Times New Roman"/>
          <w:bCs/>
          <w:sz w:val="24"/>
          <w:szCs w:val="24"/>
        </w:rPr>
        <w:t>M</w:t>
      </w:r>
      <w:r w:rsidRPr="002C0799">
        <w:rPr>
          <w:rFonts w:ascii="Times New Roman" w:hAnsi="Times New Roman" w:cs="Times New Roman"/>
          <w:bCs/>
          <w:sz w:val="24"/>
          <w:szCs w:val="24"/>
        </w:rPr>
        <w:t>ECC personnel:</w:t>
      </w:r>
    </w:p>
    <w:p w14:paraId="649C3BB9" w14:textId="77777777" w:rsidR="00B8047D" w:rsidRPr="002C0799" w:rsidRDefault="00B8047D" w:rsidP="00B8047D">
      <w:pPr>
        <w:spacing w:after="0"/>
        <w:rPr>
          <w:rFonts w:ascii="Times New Roman" w:hAnsi="Times New Roman" w:cs="Times New Roman"/>
          <w:bCs/>
          <w:sz w:val="24"/>
          <w:szCs w:val="24"/>
        </w:rPr>
      </w:pPr>
    </w:p>
    <w:p w14:paraId="58AC1ED1" w14:textId="77777777" w:rsidR="00B8047D" w:rsidRPr="00FF4D1C" w:rsidRDefault="00B8047D" w:rsidP="003E0985">
      <w:pPr>
        <w:pStyle w:val="ListParagraph"/>
        <w:numPr>
          <w:ilvl w:val="0"/>
          <w:numId w:val="31"/>
        </w:numPr>
        <w:spacing w:after="0"/>
        <w:rPr>
          <w:rFonts w:ascii="Times New Roman" w:hAnsi="Times New Roman" w:cs="Times New Roman"/>
          <w:bCs/>
          <w:sz w:val="24"/>
          <w:szCs w:val="24"/>
        </w:rPr>
      </w:pPr>
      <w:r w:rsidRPr="00FF4D1C">
        <w:rPr>
          <w:rFonts w:ascii="Times New Roman" w:hAnsi="Times New Roman" w:cs="Times New Roman"/>
          <w:bCs/>
          <w:sz w:val="24"/>
          <w:szCs w:val="24"/>
        </w:rPr>
        <w:t>Brief description of event</w:t>
      </w:r>
    </w:p>
    <w:p w14:paraId="5E27265E" w14:textId="77777777" w:rsidR="00B8047D" w:rsidRPr="00FF4D1C" w:rsidRDefault="00B8047D" w:rsidP="003E0985">
      <w:pPr>
        <w:pStyle w:val="ListParagraph"/>
        <w:numPr>
          <w:ilvl w:val="0"/>
          <w:numId w:val="31"/>
        </w:numPr>
        <w:spacing w:after="0"/>
        <w:rPr>
          <w:rFonts w:ascii="Times New Roman" w:hAnsi="Times New Roman" w:cs="Times New Roman"/>
          <w:bCs/>
          <w:sz w:val="24"/>
          <w:szCs w:val="24"/>
        </w:rPr>
      </w:pPr>
      <w:r w:rsidRPr="00FF4D1C">
        <w:rPr>
          <w:rFonts w:ascii="Times New Roman" w:hAnsi="Times New Roman" w:cs="Times New Roman"/>
          <w:bCs/>
          <w:sz w:val="24"/>
          <w:szCs w:val="24"/>
        </w:rPr>
        <w:t>Identity of who authorized the MECC activation</w:t>
      </w:r>
    </w:p>
    <w:p w14:paraId="1EF7DA50" w14:textId="77777777" w:rsidR="00B8047D" w:rsidRPr="00FF4D1C" w:rsidRDefault="00B8047D" w:rsidP="003E0985">
      <w:pPr>
        <w:pStyle w:val="ListParagraph"/>
        <w:numPr>
          <w:ilvl w:val="0"/>
          <w:numId w:val="31"/>
        </w:numPr>
        <w:spacing w:after="0"/>
        <w:rPr>
          <w:rFonts w:ascii="Times New Roman" w:hAnsi="Times New Roman" w:cs="Times New Roman"/>
          <w:bCs/>
          <w:sz w:val="24"/>
          <w:szCs w:val="24"/>
        </w:rPr>
      </w:pPr>
      <w:r w:rsidRPr="00FF4D1C">
        <w:rPr>
          <w:rFonts w:ascii="Times New Roman" w:hAnsi="Times New Roman" w:cs="Times New Roman"/>
          <w:bCs/>
          <w:sz w:val="24"/>
          <w:szCs w:val="24"/>
        </w:rPr>
        <w:t>Where and to whom to report</w:t>
      </w:r>
    </w:p>
    <w:p w14:paraId="257EF3B3" w14:textId="77777777" w:rsidR="00B8047D" w:rsidRPr="00FF4D1C" w:rsidRDefault="00B8047D" w:rsidP="003E0985">
      <w:pPr>
        <w:pStyle w:val="ListParagraph"/>
        <w:numPr>
          <w:ilvl w:val="0"/>
          <w:numId w:val="31"/>
        </w:numPr>
        <w:spacing w:after="0"/>
        <w:rPr>
          <w:rFonts w:ascii="Times New Roman" w:hAnsi="Times New Roman" w:cs="Times New Roman"/>
          <w:bCs/>
          <w:sz w:val="24"/>
          <w:szCs w:val="24"/>
        </w:rPr>
      </w:pPr>
      <w:r w:rsidRPr="00FF4D1C">
        <w:rPr>
          <w:rFonts w:ascii="Times New Roman" w:hAnsi="Times New Roman" w:cs="Times New Roman"/>
          <w:bCs/>
          <w:sz w:val="24"/>
          <w:szCs w:val="24"/>
        </w:rPr>
        <w:t>Applicable transportation information (known road closures and / or use of specified routes to take)</w:t>
      </w:r>
    </w:p>
    <w:p w14:paraId="1257DC31" w14:textId="77777777" w:rsidR="00B8047D" w:rsidRPr="00FF4D1C" w:rsidRDefault="00B8047D" w:rsidP="003E0985">
      <w:pPr>
        <w:pStyle w:val="ListParagraph"/>
        <w:numPr>
          <w:ilvl w:val="0"/>
          <w:numId w:val="31"/>
        </w:numPr>
        <w:spacing w:after="0"/>
        <w:rPr>
          <w:rFonts w:ascii="Times New Roman" w:hAnsi="Times New Roman" w:cs="Times New Roman"/>
          <w:bCs/>
          <w:sz w:val="24"/>
          <w:szCs w:val="24"/>
        </w:rPr>
      </w:pPr>
      <w:r w:rsidRPr="00FF4D1C">
        <w:rPr>
          <w:rFonts w:ascii="Times New Roman" w:hAnsi="Times New Roman" w:cs="Times New Roman"/>
          <w:bCs/>
          <w:sz w:val="24"/>
          <w:szCs w:val="24"/>
        </w:rPr>
        <w:t>Reminder to bring any necessary supplies and reference materials they may require</w:t>
      </w:r>
    </w:p>
    <w:p w14:paraId="4FA70630" w14:textId="77777777" w:rsidR="00B8047D" w:rsidRPr="00FF4D1C" w:rsidRDefault="00B8047D" w:rsidP="003E0985">
      <w:pPr>
        <w:pStyle w:val="ListParagraph"/>
        <w:numPr>
          <w:ilvl w:val="0"/>
          <w:numId w:val="31"/>
        </w:numPr>
        <w:spacing w:after="0"/>
        <w:rPr>
          <w:rFonts w:ascii="Times New Roman" w:hAnsi="Times New Roman" w:cs="Times New Roman"/>
          <w:bCs/>
          <w:sz w:val="24"/>
          <w:szCs w:val="24"/>
        </w:rPr>
      </w:pPr>
      <w:r w:rsidRPr="00FF4D1C">
        <w:rPr>
          <w:rFonts w:ascii="Times New Roman" w:hAnsi="Times New Roman" w:cs="Times New Roman"/>
          <w:bCs/>
          <w:sz w:val="24"/>
          <w:szCs w:val="24"/>
        </w:rPr>
        <w:t>Inquiry as to estimated time of arrival to the MECC.</w:t>
      </w:r>
    </w:p>
    <w:p w14:paraId="32396314" w14:textId="55A536BA" w:rsidR="00111552" w:rsidRDefault="00111552" w:rsidP="00646D15">
      <w:pPr>
        <w:spacing w:after="0" w:line="240" w:lineRule="auto"/>
        <w:rPr>
          <w:rFonts w:ascii="Times New Roman" w:eastAsia="MS Mincho" w:hAnsi="Times New Roman" w:cs="Times New Roman"/>
          <w:sz w:val="24"/>
          <w:szCs w:val="24"/>
          <w:lang w:val="en-US"/>
        </w:rPr>
      </w:pPr>
    </w:p>
    <w:p w14:paraId="5E9ACDEF" w14:textId="03650BD9" w:rsidR="00111552" w:rsidRPr="002C0799" w:rsidRDefault="00111552" w:rsidP="008417EB">
      <w:pPr>
        <w:spacing w:after="0"/>
        <w:rPr>
          <w:rFonts w:ascii="Times New Roman" w:hAnsi="Times New Roman" w:cs="Times New Roman"/>
          <w:bCs/>
          <w:sz w:val="24"/>
          <w:szCs w:val="24"/>
        </w:rPr>
      </w:pPr>
    </w:p>
    <w:p w14:paraId="59C4701F" w14:textId="77777777" w:rsidR="00111552" w:rsidRDefault="00111552" w:rsidP="00194C5D">
      <w:pPr>
        <w:spacing w:after="0"/>
        <w:rPr>
          <w:rFonts w:ascii="Times New Roman" w:hAnsi="Times New Roman" w:cs="Times New Roman"/>
          <w:b/>
          <w:sz w:val="24"/>
          <w:szCs w:val="24"/>
        </w:rPr>
      </w:pPr>
    </w:p>
    <w:p w14:paraId="4FC8AF8A" w14:textId="77777777" w:rsidR="00236A8D" w:rsidRPr="00236A8D" w:rsidRDefault="00236A8D" w:rsidP="00236A8D">
      <w:pPr>
        <w:jc w:val="center"/>
        <w:rPr>
          <w:rFonts w:ascii="Times New Roman" w:hAnsi="Times New Roman" w:cs="Times New Roman"/>
          <w:b/>
          <w:sz w:val="24"/>
          <w:szCs w:val="24"/>
          <w:u w:val="single"/>
        </w:rPr>
      </w:pPr>
      <w:bookmarkStart w:id="94" w:name="_Toc193888227"/>
      <w:r w:rsidRPr="00236A8D">
        <w:rPr>
          <w:rFonts w:ascii="Times New Roman" w:hAnsi="Times New Roman" w:cs="Times New Roman"/>
          <w:b/>
          <w:sz w:val="24"/>
          <w:szCs w:val="24"/>
          <w:u w:val="single"/>
        </w:rPr>
        <w:lastRenderedPageBreak/>
        <w:t>Municipal Emergency Coordination Center (MECC) Activation Flowchart</w:t>
      </w:r>
    </w:p>
    <w:p w14:paraId="50B9012C" w14:textId="3BEB452E" w:rsidR="00236A8D" w:rsidRDefault="00E34DCA" w:rsidP="00236A8D">
      <w:pPr>
        <w:jc w:val="center"/>
        <w:rPr>
          <w:rFonts w:ascii="Times New Roman" w:hAnsi="Times New Roman" w:cs="Times New Roman"/>
          <w:b/>
          <w:sz w:val="24"/>
          <w:szCs w:val="24"/>
        </w:rPr>
      </w:pPr>
      <w:r w:rsidRPr="00E34DCA">
        <w:rPr>
          <w:rFonts w:ascii="Calibri" w:eastAsia="Calibri" w:hAnsi="Calibri" w:cs="Times New Roman"/>
        </w:rPr>
        <w:object w:dxaOrig="10612" w:dyaOrig="13886" w14:anchorId="515EC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12pt" o:ole="">
            <v:imagedata r:id="rId30" o:title=""/>
          </v:shape>
          <o:OLEObject Type="Embed" ProgID="Visio.Drawing.11" ShapeID="_x0000_i1025" DrawAspect="Content" ObjectID="_1836368782" r:id="rId31"/>
        </w:object>
      </w:r>
      <w:r w:rsidR="00236A8D">
        <w:rPr>
          <w:rFonts w:ascii="Times New Roman" w:hAnsi="Times New Roman" w:cs="Times New Roman"/>
          <w:b/>
          <w:sz w:val="24"/>
          <w:szCs w:val="24"/>
        </w:rPr>
        <w:br w:type="page"/>
      </w:r>
    </w:p>
    <w:p w14:paraId="7EDE2B48" w14:textId="438E9A0F" w:rsidR="00B8047D" w:rsidRPr="00485F0A" w:rsidRDefault="00B8047D" w:rsidP="0046734D">
      <w:pPr>
        <w:spacing w:after="0"/>
        <w:outlineLvl w:val="1"/>
        <w:rPr>
          <w:rFonts w:ascii="Times New Roman" w:hAnsi="Times New Roman" w:cs="Times New Roman"/>
          <w:b/>
          <w:sz w:val="24"/>
          <w:szCs w:val="24"/>
        </w:rPr>
      </w:pPr>
      <w:r>
        <w:rPr>
          <w:rFonts w:ascii="Times New Roman" w:hAnsi="Times New Roman" w:cs="Times New Roman"/>
          <w:b/>
          <w:sz w:val="24"/>
          <w:szCs w:val="24"/>
        </w:rPr>
        <w:lastRenderedPageBreak/>
        <w:t xml:space="preserve">4.10 </w:t>
      </w:r>
      <w:r w:rsidRPr="00485F0A">
        <w:rPr>
          <w:rFonts w:ascii="Times New Roman" w:hAnsi="Times New Roman" w:cs="Times New Roman"/>
          <w:b/>
          <w:sz w:val="24"/>
          <w:szCs w:val="24"/>
        </w:rPr>
        <w:t>Relief and Recovery</w:t>
      </w:r>
      <w:bookmarkEnd w:id="94"/>
    </w:p>
    <w:p w14:paraId="2C2F58E0" w14:textId="77777777" w:rsidR="00B8047D" w:rsidRPr="002C0799" w:rsidRDefault="00B8047D" w:rsidP="00B8047D">
      <w:pPr>
        <w:spacing w:after="0"/>
        <w:rPr>
          <w:rFonts w:ascii="Times New Roman" w:hAnsi="Times New Roman" w:cs="Times New Roman"/>
          <w:bCs/>
          <w:sz w:val="24"/>
          <w:szCs w:val="24"/>
        </w:rPr>
      </w:pPr>
    </w:p>
    <w:p w14:paraId="2F715C9F" w14:textId="77777777" w:rsidR="00B8047D" w:rsidRDefault="00B8047D" w:rsidP="00B8047D">
      <w:pPr>
        <w:spacing w:after="0"/>
        <w:rPr>
          <w:rFonts w:ascii="Times New Roman" w:hAnsi="Times New Roman" w:cs="Times New Roman"/>
          <w:b/>
          <w:sz w:val="24"/>
          <w:szCs w:val="24"/>
          <w:highlight w:val="yellow"/>
        </w:rPr>
      </w:pPr>
      <w:r w:rsidRPr="002C0799">
        <w:rPr>
          <w:rFonts w:ascii="Times New Roman" w:hAnsi="Times New Roman" w:cs="Times New Roman"/>
          <w:bCs/>
          <w:sz w:val="24"/>
          <w:szCs w:val="24"/>
        </w:rPr>
        <w:t xml:space="preserve">Near the end of emergency response operations, a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will make the transition to relief and recovery operations. This may require re-evaluating which </w:t>
      </w:r>
      <w:r>
        <w:rPr>
          <w:rFonts w:ascii="Times New Roman" w:hAnsi="Times New Roman" w:cs="Times New Roman"/>
          <w:bCs/>
          <w:sz w:val="24"/>
          <w:szCs w:val="24"/>
        </w:rPr>
        <w:t>M</w:t>
      </w:r>
      <w:r w:rsidRPr="002C0799">
        <w:rPr>
          <w:rFonts w:ascii="Times New Roman" w:hAnsi="Times New Roman" w:cs="Times New Roman"/>
          <w:bCs/>
          <w:sz w:val="24"/>
          <w:szCs w:val="24"/>
        </w:rPr>
        <w:t>ECC functions are required and which agencies and personnel are best suited to staff the functions, as appropriate. Planning’s is responsible for overseeing the transition from response to recovery.</w:t>
      </w:r>
    </w:p>
    <w:p w14:paraId="2AFB1209" w14:textId="77777777" w:rsidR="00B8047D" w:rsidRDefault="00B8047D" w:rsidP="00B8047D">
      <w:pPr>
        <w:spacing w:after="0"/>
        <w:rPr>
          <w:rFonts w:ascii="Times New Roman" w:hAnsi="Times New Roman" w:cs="Times New Roman"/>
          <w:b/>
          <w:sz w:val="24"/>
          <w:szCs w:val="24"/>
        </w:rPr>
      </w:pPr>
    </w:p>
    <w:p w14:paraId="7CEFA7AD" w14:textId="77777777" w:rsidR="00B8047D" w:rsidRPr="00485F0A" w:rsidRDefault="00B8047D" w:rsidP="00B8047D">
      <w:pPr>
        <w:spacing w:after="0"/>
        <w:rPr>
          <w:rFonts w:ascii="Times New Roman" w:hAnsi="Times New Roman" w:cs="Times New Roman"/>
          <w:b/>
          <w:sz w:val="24"/>
          <w:szCs w:val="24"/>
        </w:rPr>
      </w:pPr>
      <w:r w:rsidRPr="00485F0A">
        <w:rPr>
          <w:rFonts w:ascii="Times New Roman" w:hAnsi="Times New Roman" w:cs="Times New Roman"/>
          <w:b/>
          <w:sz w:val="24"/>
          <w:szCs w:val="24"/>
        </w:rPr>
        <w:t>Relief</w:t>
      </w:r>
    </w:p>
    <w:p w14:paraId="110091D6" w14:textId="77777777" w:rsidR="00B8047D" w:rsidRPr="002C0799" w:rsidRDefault="00B8047D" w:rsidP="00B8047D">
      <w:pPr>
        <w:spacing w:after="0"/>
        <w:rPr>
          <w:rFonts w:ascii="Times New Roman" w:hAnsi="Times New Roman" w:cs="Times New Roman"/>
          <w:bCs/>
          <w:sz w:val="24"/>
          <w:szCs w:val="24"/>
        </w:rPr>
      </w:pPr>
    </w:p>
    <w:p w14:paraId="5DE76721" w14:textId="77777777" w:rsidR="00B8047D" w:rsidRPr="002C0799" w:rsidRDefault="00B8047D" w:rsidP="00B8047D">
      <w:pPr>
        <w:spacing w:after="0"/>
        <w:rPr>
          <w:rFonts w:ascii="Times New Roman" w:hAnsi="Times New Roman" w:cs="Times New Roman"/>
          <w:bCs/>
          <w:sz w:val="24"/>
          <w:szCs w:val="24"/>
        </w:rPr>
      </w:pPr>
      <w:r w:rsidRPr="002C0799">
        <w:rPr>
          <w:rFonts w:ascii="Times New Roman" w:hAnsi="Times New Roman" w:cs="Times New Roman"/>
          <w:bCs/>
          <w:sz w:val="24"/>
          <w:szCs w:val="24"/>
        </w:rPr>
        <w:t>Relief provides for immediate and short-term assistance to people impacted by the emergency event and includes the repair and restoration of essential lifeline systems.</w:t>
      </w:r>
    </w:p>
    <w:p w14:paraId="116C3329" w14:textId="77777777" w:rsidR="00B8047D" w:rsidRPr="002C0799" w:rsidRDefault="00B8047D" w:rsidP="00B8047D">
      <w:pPr>
        <w:spacing w:after="0"/>
        <w:rPr>
          <w:rFonts w:ascii="Times New Roman" w:hAnsi="Times New Roman" w:cs="Times New Roman"/>
          <w:bCs/>
          <w:sz w:val="24"/>
          <w:szCs w:val="24"/>
        </w:rPr>
      </w:pPr>
    </w:p>
    <w:p w14:paraId="7EF35B05" w14:textId="77777777" w:rsidR="00B8047D" w:rsidRPr="002C0799" w:rsidRDefault="00B8047D" w:rsidP="00B8047D">
      <w:pPr>
        <w:spacing w:after="0"/>
        <w:rPr>
          <w:rFonts w:ascii="Times New Roman" w:hAnsi="Times New Roman" w:cs="Times New Roman"/>
          <w:bCs/>
          <w:sz w:val="24"/>
          <w:szCs w:val="24"/>
        </w:rPr>
      </w:pPr>
      <w:r w:rsidRPr="002C0799">
        <w:rPr>
          <w:rFonts w:ascii="Times New Roman" w:hAnsi="Times New Roman" w:cs="Times New Roman"/>
          <w:bCs/>
          <w:sz w:val="24"/>
          <w:szCs w:val="24"/>
        </w:rPr>
        <w:t>Initial, short-term relief efforts include activities such as:</w:t>
      </w:r>
    </w:p>
    <w:p w14:paraId="58F7D8AF" w14:textId="77777777" w:rsidR="00B8047D" w:rsidRPr="002C0799" w:rsidRDefault="00B8047D" w:rsidP="00B8047D">
      <w:pPr>
        <w:spacing w:after="0"/>
        <w:rPr>
          <w:rFonts w:ascii="Times New Roman" w:hAnsi="Times New Roman" w:cs="Times New Roman"/>
          <w:bCs/>
          <w:sz w:val="24"/>
          <w:szCs w:val="24"/>
        </w:rPr>
      </w:pPr>
    </w:p>
    <w:p w14:paraId="374093CE" w14:textId="77777777" w:rsidR="00B8047D" w:rsidRPr="00FF4D1C" w:rsidRDefault="00B8047D" w:rsidP="003E0985">
      <w:pPr>
        <w:pStyle w:val="ListParagraph"/>
        <w:numPr>
          <w:ilvl w:val="0"/>
          <w:numId w:val="32"/>
        </w:numPr>
        <w:spacing w:after="0"/>
        <w:rPr>
          <w:rFonts w:ascii="Times New Roman" w:hAnsi="Times New Roman" w:cs="Times New Roman"/>
          <w:bCs/>
          <w:sz w:val="24"/>
          <w:szCs w:val="24"/>
        </w:rPr>
      </w:pPr>
      <w:r w:rsidRPr="00FF4D1C">
        <w:rPr>
          <w:rFonts w:ascii="Times New Roman" w:hAnsi="Times New Roman" w:cs="Times New Roman"/>
          <w:bCs/>
          <w:sz w:val="24"/>
          <w:szCs w:val="24"/>
        </w:rPr>
        <w:t>Provision of interim housing</w:t>
      </w:r>
    </w:p>
    <w:p w14:paraId="437324B2" w14:textId="77777777" w:rsidR="00B8047D" w:rsidRPr="00FF4D1C" w:rsidRDefault="00B8047D" w:rsidP="003E0985">
      <w:pPr>
        <w:pStyle w:val="ListParagraph"/>
        <w:numPr>
          <w:ilvl w:val="0"/>
          <w:numId w:val="32"/>
        </w:numPr>
        <w:spacing w:after="0"/>
        <w:rPr>
          <w:rFonts w:ascii="Times New Roman" w:hAnsi="Times New Roman" w:cs="Times New Roman"/>
          <w:bCs/>
          <w:sz w:val="24"/>
          <w:szCs w:val="24"/>
        </w:rPr>
      </w:pPr>
      <w:r w:rsidRPr="00FF4D1C">
        <w:rPr>
          <w:rFonts w:ascii="Times New Roman" w:hAnsi="Times New Roman" w:cs="Times New Roman"/>
          <w:bCs/>
          <w:sz w:val="24"/>
          <w:szCs w:val="24"/>
        </w:rPr>
        <w:t>Repair and restoration of lifeline utilities</w:t>
      </w:r>
    </w:p>
    <w:p w14:paraId="335398DB" w14:textId="77777777" w:rsidR="00B8047D" w:rsidRPr="00FF4D1C" w:rsidRDefault="00B8047D" w:rsidP="003E0985">
      <w:pPr>
        <w:pStyle w:val="ListParagraph"/>
        <w:numPr>
          <w:ilvl w:val="0"/>
          <w:numId w:val="32"/>
        </w:numPr>
        <w:spacing w:after="0"/>
        <w:rPr>
          <w:rFonts w:ascii="Times New Roman" w:hAnsi="Times New Roman" w:cs="Times New Roman"/>
          <w:bCs/>
          <w:sz w:val="24"/>
          <w:szCs w:val="24"/>
        </w:rPr>
      </w:pPr>
      <w:r w:rsidRPr="00FF4D1C">
        <w:rPr>
          <w:rFonts w:ascii="Times New Roman" w:hAnsi="Times New Roman" w:cs="Times New Roman"/>
          <w:bCs/>
          <w:sz w:val="24"/>
          <w:szCs w:val="24"/>
        </w:rPr>
        <w:t>Emergency repair of vital transportation systems</w:t>
      </w:r>
    </w:p>
    <w:p w14:paraId="291BDB62" w14:textId="77777777" w:rsidR="00B8047D" w:rsidRPr="00FF4D1C" w:rsidRDefault="00B8047D" w:rsidP="003E0985">
      <w:pPr>
        <w:pStyle w:val="ListParagraph"/>
        <w:numPr>
          <w:ilvl w:val="0"/>
          <w:numId w:val="32"/>
        </w:numPr>
        <w:spacing w:after="0"/>
        <w:rPr>
          <w:rFonts w:ascii="Times New Roman" w:hAnsi="Times New Roman" w:cs="Times New Roman"/>
          <w:bCs/>
          <w:sz w:val="24"/>
          <w:szCs w:val="24"/>
        </w:rPr>
      </w:pPr>
      <w:r w:rsidRPr="00FF4D1C">
        <w:rPr>
          <w:rFonts w:ascii="Times New Roman" w:hAnsi="Times New Roman" w:cs="Times New Roman"/>
          <w:bCs/>
          <w:sz w:val="24"/>
          <w:szCs w:val="24"/>
        </w:rPr>
        <w:t>Provision of critical incident stress counselling for response staff and community</w:t>
      </w:r>
    </w:p>
    <w:p w14:paraId="2CBBFF91" w14:textId="77777777" w:rsidR="00B8047D" w:rsidRPr="00FF4D1C" w:rsidRDefault="00B8047D" w:rsidP="003E0985">
      <w:pPr>
        <w:pStyle w:val="ListParagraph"/>
        <w:numPr>
          <w:ilvl w:val="0"/>
          <w:numId w:val="32"/>
        </w:numPr>
        <w:spacing w:after="0"/>
        <w:rPr>
          <w:rFonts w:ascii="Times New Roman" w:hAnsi="Times New Roman" w:cs="Times New Roman"/>
          <w:bCs/>
          <w:sz w:val="24"/>
          <w:szCs w:val="24"/>
        </w:rPr>
      </w:pPr>
      <w:r w:rsidRPr="00FF4D1C">
        <w:rPr>
          <w:rFonts w:ascii="Times New Roman" w:hAnsi="Times New Roman" w:cs="Times New Roman"/>
          <w:bCs/>
          <w:sz w:val="24"/>
          <w:szCs w:val="24"/>
        </w:rPr>
        <w:t>Building safety inspections</w:t>
      </w:r>
    </w:p>
    <w:p w14:paraId="434823A9" w14:textId="77777777" w:rsidR="00B8047D" w:rsidRPr="00FF4D1C" w:rsidRDefault="00B8047D" w:rsidP="003E0985">
      <w:pPr>
        <w:pStyle w:val="ListParagraph"/>
        <w:numPr>
          <w:ilvl w:val="0"/>
          <w:numId w:val="32"/>
        </w:numPr>
        <w:spacing w:after="0"/>
        <w:rPr>
          <w:rFonts w:ascii="Times New Roman" w:hAnsi="Times New Roman" w:cs="Times New Roman"/>
          <w:bCs/>
          <w:sz w:val="24"/>
          <w:szCs w:val="24"/>
        </w:rPr>
      </w:pPr>
      <w:r w:rsidRPr="00FF4D1C">
        <w:rPr>
          <w:rFonts w:ascii="Times New Roman" w:hAnsi="Times New Roman" w:cs="Times New Roman"/>
          <w:bCs/>
          <w:sz w:val="24"/>
          <w:szCs w:val="24"/>
        </w:rPr>
        <w:t>Debris removal and clean-up</w:t>
      </w:r>
    </w:p>
    <w:p w14:paraId="418CD6E6" w14:textId="77777777" w:rsidR="00B8047D" w:rsidRPr="00FF4D1C" w:rsidRDefault="00B8047D" w:rsidP="003E0985">
      <w:pPr>
        <w:pStyle w:val="ListParagraph"/>
        <w:numPr>
          <w:ilvl w:val="0"/>
          <w:numId w:val="32"/>
        </w:numPr>
        <w:spacing w:after="0"/>
        <w:rPr>
          <w:rFonts w:ascii="Times New Roman" w:hAnsi="Times New Roman" w:cs="Times New Roman"/>
          <w:bCs/>
          <w:sz w:val="24"/>
          <w:szCs w:val="24"/>
        </w:rPr>
      </w:pPr>
      <w:r w:rsidRPr="00FF4D1C">
        <w:rPr>
          <w:rFonts w:ascii="Times New Roman" w:hAnsi="Times New Roman" w:cs="Times New Roman"/>
          <w:bCs/>
          <w:sz w:val="24"/>
          <w:szCs w:val="24"/>
        </w:rPr>
        <w:t>Restoration of social and health services</w:t>
      </w:r>
    </w:p>
    <w:p w14:paraId="531CFA7D" w14:textId="77777777" w:rsidR="00B8047D" w:rsidRPr="00FF4D1C" w:rsidRDefault="00B8047D" w:rsidP="003E0985">
      <w:pPr>
        <w:pStyle w:val="ListParagraph"/>
        <w:numPr>
          <w:ilvl w:val="0"/>
          <w:numId w:val="32"/>
        </w:numPr>
        <w:spacing w:after="0"/>
        <w:rPr>
          <w:rFonts w:ascii="Times New Roman" w:hAnsi="Times New Roman" w:cs="Times New Roman"/>
          <w:bCs/>
          <w:sz w:val="24"/>
          <w:szCs w:val="24"/>
        </w:rPr>
      </w:pPr>
      <w:r w:rsidRPr="00FF4D1C">
        <w:rPr>
          <w:rFonts w:ascii="Times New Roman" w:hAnsi="Times New Roman" w:cs="Times New Roman"/>
          <w:bCs/>
          <w:sz w:val="24"/>
          <w:szCs w:val="24"/>
        </w:rPr>
        <w:t>Restoration of normal civic services</w:t>
      </w:r>
    </w:p>
    <w:p w14:paraId="19C26B73" w14:textId="77777777" w:rsidR="00B8047D" w:rsidRPr="00FF4D1C" w:rsidRDefault="00B8047D" w:rsidP="003E0985">
      <w:pPr>
        <w:pStyle w:val="ListParagraph"/>
        <w:numPr>
          <w:ilvl w:val="0"/>
          <w:numId w:val="32"/>
        </w:numPr>
        <w:spacing w:after="0"/>
        <w:rPr>
          <w:rFonts w:ascii="Times New Roman" w:hAnsi="Times New Roman" w:cs="Times New Roman"/>
          <w:bCs/>
          <w:sz w:val="24"/>
          <w:szCs w:val="24"/>
        </w:rPr>
      </w:pPr>
      <w:r w:rsidRPr="00FF4D1C">
        <w:rPr>
          <w:rFonts w:ascii="Times New Roman" w:hAnsi="Times New Roman" w:cs="Times New Roman"/>
          <w:bCs/>
          <w:sz w:val="24"/>
          <w:szCs w:val="24"/>
        </w:rPr>
        <w:t>Coordination of local, provincial and federal damage assessments</w:t>
      </w:r>
    </w:p>
    <w:p w14:paraId="52A0CCAE" w14:textId="77777777" w:rsidR="00B8047D" w:rsidRPr="00FF4D1C" w:rsidRDefault="00B8047D" w:rsidP="003E0985">
      <w:pPr>
        <w:pStyle w:val="ListParagraph"/>
        <w:numPr>
          <w:ilvl w:val="0"/>
          <w:numId w:val="32"/>
        </w:numPr>
        <w:spacing w:after="0"/>
        <w:rPr>
          <w:rFonts w:ascii="Times New Roman" w:hAnsi="Times New Roman" w:cs="Times New Roman"/>
          <w:bCs/>
          <w:sz w:val="24"/>
          <w:szCs w:val="24"/>
        </w:rPr>
      </w:pPr>
      <w:r w:rsidRPr="00FF4D1C">
        <w:rPr>
          <w:rFonts w:ascii="Times New Roman" w:hAnsi="Times New Roman" w:cs="Times New Roman"/>
          <w:bCs/>
          <w:sz w:val="24"/>
          <w:szCs w:val="24"/>
        </w:rPr>
        <w:t>Re-occupancy of structures</w:t>
      </w:r>
    </w:p>
    <w:p w14:paraId="7DD907FF" w14:textId="77777777" w:rsidR="00B8047D" w:rsidRPr="00FF4D1C" w:rsidRDefault="00B8047D" w:rsidP="003E0985">
      <w:pPr>
        <w:pStyle w:val="ListParagraph"/>
        <w:numPr>
          <w:ilvl w:val="0"/>
          <w:numId w:val="32"/>
        </w:numPr>
        <w:spacing w:after="0"/>
        <w:rPr>
          <w:rFonts w:ascii="Times New Roman" w:hAnsi="Times New Roman" w:cs="Times New Roman"/>
          <w:bCs/>
          <w:sz w:val="24"/>
          <w:szCs w:val="24"/>
        </w:rPr>
      </w:pPr>
      <w:r w:rsidRPr="00FF4D1C">
        <w:rPr>
          <w:rFonts w:ascii="Times New Roman" w:hAnsi="Times New Roman" w:cs="Times New Roman"/>
          <w:bCs/>
          <w:sz w:val="24"/>
          <w:szCs w:val="24"/>
        </w:rPr>
        <w:t>Economic recovery, including sites for business resumption</w:t>
      </w:r>
    </w:p>
    <w:p w14:paraId="0A14CB35" w14:textId="77777777" w:rsidR="00B8047D" w:rsidRPr="00FF4D1C" w:rsidRDefault="00B8047D" w:rsidP="003E0985">
      <w:pPr>
        <w:pStyle w:val="ListParagraph"/>
        <w:numPr>
          <w:ilvl w:val="0"/>
          <w:numId w:val="32"/>
        </w:numPr>
        <w:spacing w:after="0"/>
        <w:rPr>
          <w:rFonts w:ascii="Times New Roman" w:hAnsi="Times New Roman" w:cs="Times New Roman"/>
          <w:bCs/>
          <w:sz w:val="24"/>
          <w:szCs w:val="24"/>
        </w:rPr>
      </w:pPr>
      <w:r w:rsidRPr="00FF4D1C">
        <w:rPr>
          <w:rFonts w:ascii="Times New Roman" w:hAnsi="Times New Roman" w:cs="Times New Roman"/>
          <w:bCs/>
          <w:sz w:val="24"/>
          <w:szCs w:val="24"/>
        </w:rPr>
        <w:t>Building demolition</w:t>
      </w:r>
    </w:p>
    <w:p w14:paraId="5AC4769C" w14:textId="77777777" w:rsidR="00B8047D" w:rsidRPr="00FF4D1C" w:rsidRDefault="00B8047D" w:rsidP="003E0985">
      <w:pPr>
        <w:pStyle w:val="ListParagraph"/>
        <w:numPr>
          <w:ilvl w:val="0"/>
          <w:numId w:val="32"/>
        </w:numPr>
        <w:spacing w:after="0"/>
        <w:rPr>
          <w:rFonts w:ascii="Times New Roman" w:hAnsi="Times New Roman" w:cs="Times New Roman"/>
          <w:b/>
          <w:sz w:val="24"/>
          <w:szCs w:val="24"/>
        </w:rPr>
      </w:pPr>
      <w:r w:rsidRPr="00FF4D1C">
        <w:rPr>
          <w:rFonts w:ascii="Times New Roman" w:hAnsi="Times New Roman" w:cs="Times New Roman"/>
          <w:bCs/>
          <w:sz w:val="24"/>
          <w:szCs w:val="24"/>
        </w:rPr>
        <w:t>Formation of recovery taskforce.</w:t>
      </w:r>
    </w:p>
    <w:p w14:paraId="3E072E04" w14:textId="77777777" w:rsidR="00B8047D" w:rsidRPr="00FF4D1C" w:rsidRDefault="00B8047D" w:rsidP="00B8047D">
      <w:pPr>
        <w:spacing w:after="0"/>
        <w:rPr>
          <w:rFonts w:ascii="Times New Roman" w:hAnsi="Times New Roman" w:cs="Times New Roman"/>
          <w:b/>
          <w:sz w:val="24"/>
          <w:szCs w:val="24"/>
        </w:rPr>
      </w:pPr>
    </w:p>
    <w:p w14:paraId="347D2625" w14:textId="77777777" w:rsidR="00B8047D" w:rsidRPr="00FF4D1C" w:rsidRDefault="00B8047D" w:rsidP="00B8047D">
      <w:pPr>
        <w:spacing w:after="0"/>
        <w:rPr>
          <w:rFonts w:ascii="Times New Roman" w:hAnsi="Times New Roman" w:cs="Times New Roman"/>
          <w:b/>
          <w:sz w:val="24"/>
          <w:szCs w:val="24"/>
        </w:rPr>
      </w:pPr>
      <w:r w:rsidRPr="00FF4D1C">
        <w:rPr>
          <w:rFonts w:ascii="Times New Roman" w:hAnsi="Times New Roman" w:cs="Times New Roman"/>
          <w:b/>
          <w:sz w:val="24"/>
          <w:szCs w:val="24"/>
        </w:rPr>
        <w:t>Recovery</w:t>
      </w:r>
    </w:p>
    <w:p w14:paraId="402D395A" w14:textId="77777777" w:rsidR="00B8047D" w:rsidRPr="002C0799" w:rsidRDefault="00B8047D" w:rsidP="00B8047D">
      <w:pPr>
        <w:spacing w:after="0"/>
        <w:rPr>
          <w:rFonts w:ascii="Times New Roman" w:hAnsi="Times New Roman" w:cs="Times New Roman"/>
          <w:bCs/>
          <w:sz w:val="24"/>
          <w:szCs w:val="24"/>
        </w:rPr>
      </w:pPr>
    </w:p>
    <w:p w14:paraId="21FDF85B" w14:textId="77777777" w:rsidR="00B8047D" w:rsidRPr="002C0799" w:rsidRDefault="00B8047D" w:rsidP="00B8047D">
      <w:pPr>
        <w:spacing w:after="0"/>
        <w:rPr>
          <w:rFonts w:ascii="Times New Roman" w:hAnsi="Times New Roman" w:cs="Times New Roman"/>
          <w:bCs/>
          <w:sz w:val="24"/>
          <w:szCs w:val="24"/>
        </w:rPr>
      </w:pPr>
      <w:r w:rsidRPr="002C0799">
        <w:rPr>
          <w:rFonts w:ascii="Times New Roman" w:hAnsi="Times New Roman" w:cs="Times New Roman"/>
          <w:bCs/>
          <w:sz w:val="24"/>
          <w:szCs w:val="24"/>
        </w:rPr>
        <w:t>Experience has shown that planning recovery operations during the response will speed recovery time and reduce losses. The recovery efforts should commence activities as early as possible.</w:t>
      </w:r>
    </w:p>
    <w:p w14:paraId="272D798D" w14:textId="77777777" w:rsidR="00B8047D" w:rsidRPr="002C0799" w:rsidRDefault="00B8047D" w:rsidP="00B8047D">
      <w:pPr>
        <w:spacing w:after="0"/>
        <w:rPr>
          <w:rFonts w:ascii="Times New Roman" w:hAnsi="Times New Roman" w:cs="Times New Roman"/>
          <w:bCs/>
          <w:sz w:val="24"/>
          <w:szCs w:val="24"/>
        </w:rPr>
      </w:pPr>
    </w:p>
    <w:p w14:paraId="169CDC6F" w14:textId="77777777" w:rsidR="00B8047D" w:rsidRPr="002C0799" w:rsidRDefault="00B8047D" w:rsidP="00B8047D">
      <w:pPr>
        <w:spacing w:after="0"/>
        <w:rPr>
          <w:rFonts w:ascii="Times New Roman" w:hAnsi="Times New Roman" w:cs="Times New Roman"/>
          <w:bCs/>
          <w:sz w:val="24"/>
          <w:szCs w:val="24"/>
        </w:rPr>
      </w:pPr>
      <w:r w:rsidRPr="002C0799">
        <w:rPr>
          <w:rFonts w:ascii="Times New Roman" w:hAnsi="Times New Roman" w:cs="Times New Roman"/>
          <w:bCs/>
          <w:sz w:val="24"/>
          <w:szCs w:val="24"/>
        </w:rPr>
        <w:t>Long-term recovery efforts, four weeks to several years following an event, should include:</w:t>
      </w:r>
    </w:p>
    <w:p w14:paraId="1AC1495F" w14:textId="77777777" w:rsidR="00B8047D" w:rsidRPr="002C0799" w:rsidRDefault="00B8047D" w:rsidP="00B8047D">
      <w:pPr>
        <w:spacing w:after="0"/>
        <w:rPr>
          <w:rFonts w:ascii="Times New Roman" w:hAnsi="Times New Roman" w:cs="Times New Roman"/>
          <w:bCs/>
          <w:sz w:val="24"/>
          <w:szCs w:val="24"/>
        </w:rPr>
      </w:pPr>
    </w:p>
    <w:p w14:paraId="04287A16" w14:textId="77777777" w:rsidR="00B8047D" w:rsidRPr="00FF4D1C" w:rsidRDefault="00B8047D" w:rsidP="003E0985">
      <w:pPr>
        <w:pStyle w:val="ListParagraph"/>
        <w:numPr>
          <w:ilvl w:val="0"/>
          <w:numId w:val="33"/>
        </w:numPr>
        <w:spacing w:after="0"/>
        <w:rPr>
          <w:rFonts w:ascii="Times New Roman" w:hAnsi="Times New Roman" w:cs="Times New Roman"/>
          <w:bCs/>
          <w:sz w:val="24"/>
          <w:szCs w:val="24"/>
        </w:rPr>
      </w:pPr>
      <w:r w:rsidRPr="00FF4D1C">
        <w:rPr>
          <w:rFonts w:ascii="Times New Roman" w:hAnsi="Times New Roman" w:cs="Times New Roman"/>
          <w:bCs/>
          <w:sz w:val="24"/>
          <w:szCs w:val="24"/>
        </w:rPr>
        <w:t>Debris management</w:t>
      </w:r>
    </w:p>
    <w:p w14:paraId="1FE056CA" w14:textId="77777777" w:rsidR="00B8047D" w:rsidRPr="00FF4D1C" w:rsidRDefault="00B8047D" w:rsidP="003E0985">
      <w:pPr>
        <w:pStyle w:val="ListParagraph"/>
        <w:numPr>
          <w:ilvl w:val="0"/>
          <w:numId w:val="33"/>
        </w:numPr>
        <w:spacing w:after="0"/>
        <w:rPr>
          <w:rFonts w:ascii="Times New Roman" w:hAnsi="Times New Roman" w:cs="Times New Roman"/>
          <w:bCs/>
          <w:sz w:val="24"/>
          <w:szCs w:val="24"/>
        </w:rPr>
      </w:pPr>
      <w:r w:rsidRPr="00FF4D1C">
        <w:rPr>
          <w:rFonts w:ascii="Times New Roman" w:hAnsi="Times New Roman" w:cs="Times New Roman"/>
          <w:bCs/>
          <w:sz w:val="24"/>
          <w:szCs w:val="24"/>
        </w:rPr>
        <w:t>Hazard mitigation</w:t>
      </w:r>
    </w:p>
    <w:p w14:paraId="7C6E5115" w14:textId="77777777" w:rsidR="00B8047D" w:rsidRPr="00FF4D1C" w:rsidRDefault="00B8047D" w:rsidP="003E0985">
      <w:pPr>
        <w:pStyle w:val="ListParagraph"/>
        <w:numPr>
          <w:ilvl w:val="0"/>
          <w:numId w:val="33"/>
        </w:numPr>
        <w:spacing w:after="0"/>
        <w:rPr>
          <w:rFonts w:ascii="Times New Roman" w:hAnsi="Times New Roman" w:cs="Times New Roman"/>
          <w:bCs/>
          <w:sz w:val="24"/>
          <w:szCs w:val="24"/>
        </w:rPr>
      </w:pPr>
      <w:r w:rsidRPr="00FF4D1C">
        <w:rPr>
          <w:rFonts w:ascii="Times New Roman" w:hAnsi="Times New Roman" w:cs="Times New Roman"/>
          <w:bCs/>
          <w:sz w:val="24"/>
          <w:szCs w:val="24"/>
        </w:rPr>
        <w:t>Reconstruction of permanent housing</w:t>
      </w:r>
    </w:p>
    <w:p w14:paraId="2F297A55" w14:textId="77777777" w:rsidR="00B8047D" w:rsidRPr="00FF4D1C" w:rsidRDefault="00B8047D" w:rsidP="003E0985">
      <w:pPr>
        <w:pStyle w:val="ListParagraph"/>
        <w:numPr>
          <w:ilvl w:val="0"/>
          <w:numId w:val="33"/>
        </w:numPr>
        <w:spacing w:after="0"/>
        <w:rPr>
          <w:rFonts w:ascii="Times New Roman" w:hAnsi="Times New Roman" w:cs="Times New Roman"/>
          <w:bCs/>
          <w:sz w:val="24"/>
          <w:szCs w:val="24"/>
        </w:rPr>
      </w:pPr>
      <w:r w:rsidRPr="00FF4D1C">
        <w:rPr>
          <w:rFonts w:ascii="Times New Roman" w:hAnsi="Times New Roman" w:cs="Times New Roman"/>
          <w:bCs/>
          <w:sz w:val="24"/>
          <w:szCs w:val="24"/>
        </w:rPr>
        <w:t>Reconstruction of commercial facilities</w:t>
      </w:r>
    </w:p>
    <w:p w14:paraId="6546D157" w14:textId="77777777" w:rsidR="00B8047D" w:rsidRPr="00FF4D1C" w:rsidRDefault="00B8047D" w:rsidP="003E0985">
      <w:pPr>
        <w:pStyle w:val="ListParagraph"/>
        <w:numPr>
          <w:ilvl w:val="0"/>
          <w:numId w:val="33"/>
        </w:numPr>
        <w:spacing w:after="0"/>
        <w:rPr>
          <w:rFonts w:ascii="Times New Roman" w:hAnsi="Times New Roman" w:cs="Times New Roman"/>
          <w:bCs/>
          <w:sz w:val="24"/>
          <w:szCs w:val="24"/>
        </w:rPr>
      </w:pPr>
      <w:r w:rsidRPr="00FF4D1C">
        <w:rPr>
          <w:rFonts w:ascii="Times New Roman" w:hAnsi="Times New Roman" w:cs="Times New Roman"/>
          <w:bCs/>
          <w:sz w:val="24"/>
          <w:szCs w:val="24"/>
        </w:rPr>
        <w:t>Reconstruction of transportation systems</w:t>
      </w:r>
    </w:p>
    <w:p w14:paraId="68D9D4DD" w14:textId="77777777" w:rsidR="00B8047D" w:rsidRPr="00FF4D1C" w:rsidRDefault="00B8047D" w:rsidP="003E0985">
      <w:pPr>
        <w:pStyle w:val="ListParagraph"/>
        <w:numPr>
          <w:ilvl w:val="0"/>
          <w:numId w:val="33"/>
        </w:numPr>
        <w:spacing w:after="0"/>
        <w:rPr>
          <w:rFonts w:ascii="Times New Roman" w:hAnsi="Times New Roman" w:cs="Times New Roman"/>
          <w:b/>
          <w:sz w:val="24"/>
          <w:szCs w:val="24"/>
        </w:rPr>
      </w:pPr>
      <w:r w:rsidRPr="00FF4D1C">
        <w:rPr>
          <w:rFonts w:ascii="Times New Roman" w:hAnsi="Times New Roman" w:cs="Times New Roman"/>
          <w:bCs/>
          <w:sz w:val="24"/>
          <w:szCs w:val="24"/>
        </w:rPr>
        <w:t>Implementation of long-term economic recovery.</w:t>
      </w:r>
    </w:p>
    <w:p w14:paraId="1DEF2A90" w14:textId="77777777" w:rsidR="00111552" w:rsidRPr="00FF4D1C" w:rsidRDefault="00111552" w:rsidP="00194C5D">
      <w:pPr>
        <w:spacing w:after="0"/>
        <w:rPr>
          <w:rFonts w:ascii="Times New Roman" w:hAnsi="Times New Roman" w:cs="Times New Roman"/>
          <w:b/>
          <w:sz w:val="24"/>
          <w:szCs w:val="24"/>
        </w:rPr>
      </w:pPr>
    </w:p>
    <w:p w14:paraId="72D8E2A0" w14:textId="45344185" w:rsidR="00111552" w:rsidRPr="00646D15" w:rsidRDefault="00B8047D" w:rsidP="0046734D">
      <w:pPr>
        <w:spacing w:after="0"/>
        <w:outlineLvl w:val="1"/>
        <w:rPr>
          <w:rFonts w:ascii="Times New Roman" w:hAnsi="Times New Roman" w:cs="Times New Roman"/>
          <w:b/>
          <w:sz w:val="24"/>
          <w:szCs w:val="24"/>
        </w:rPr>
      </w:pPr>
      <w:bookmarkStart w:id="95" w:name="_Toc193888228"/>
      <w:r w:rsidRPr="00FF4D1C">
        <w:rPr>
          <w:rFonts w:ascii="Times New Roman" w:hAnsi="Times New Roman" w:cs="Times New Roman"/>
          <w:b/>
          <w:sz w:val="24"/>
          <w:szCs w:val="24"/>
        </w:rPr>
        <w:lastRenderedPageBreak/>
        <w:t xml:space="preserve">4.11 </w:t>
      </w:r>
      <w:r w:rsidR="00111552" w:rsidRPr="00FF4D1C">
        <w:rPr>
          <w:rFonts w:ascii="Times New Roman" w:hAnsi="Times New Roman" w:cs="Times New Roman"/>
          <w:b/>
          <w:sz w:val="24"/>
          <w:szCs w:val="24"/>
        </w:rPr>
        <w:t>MECC Termination</w:t>
      </w:r>
      <w:bookmarkEnd w:id="95"/>
    </w:p>
    <w:p w14:paraId="057B0545" w14:textId="77777777" w:rsidR="00111552" w:rsidRPr="00646D15" w:rsidRDefault="00111552" w:rsidP="00194C5D">
      <w:pPr>
        <w:spacing w:after="0"/>
        <w:rPr>
          <w:rFonts w:ascii="Times New Roman" w:hAnsi="Times New Roman" w:cs="Times New Roman"/>
          <w:bCs/>
          <w:sz w:val="24"/>
          <w:szCs w:val="24"/>
        </w:rPr>
      </w:pPr>
    </w:p>
    <w:p w14:paraId="5B85E62E" w14:textId="77777777" w:rsidR="00111552" w:rsidRPr="00646D15" w:rsidRDefault="00111552" w:rsidP="00194C5D">
      <w:pPr>
        <w:spacing w:after="0"/>
        <w:rPr>
          <w:rFonts w:ascii="Times New Roman" w:hAnsi="Times New Roman" w:cs="Times New Roman"/>
          <w:bCs/>
          <w:sz w:val="24"/>
          <w:szCs w:val="24"/>
        </w:rPr>
      </w:pPr>
      <w:r w:rsidRPr="00646D15">
        <w:rPr>
          <w:rFonts w:ascii="Times New Roman" w:hAnsi="Times New Roman" w:cs="Times New Roman"/>
          <w:bCs/>
          <w:sz w:val="24"/>
          <w:szCs w:val="24"/>
        </w:rPr>
        <w:t xml:space="preserve">The Municipal emergency response will continue until Municipal assistance, direction and coordination are no longer required and the operation is terminated.  The gradual reduction of departmental staff and the withdrawal of resources may begin before. Termination but must be done in a coordinated fashion. </w:t>
      </w:r>
    </w:p>
    <w:p w14:paraId="3ADC62CE" w14:textId="77777777" w:rsidR="00111552" w:rsidRPr="00646D15" w:rsidRDefault="00111552" w:rsidP="00194C5D">
      <w:pPr>
        <w:spacing w:after="0"/>
        <w:rPr>
          <w:rFonts w:ascii="Times New Roman" w:hAnsi="Times New Roman" w:cs="Times New Roman"/>
          <w:bCs/>
          <w:sz w:val="24"/>
          <w:szCs w:val="24"/>
        </w:rPr>
      </w:pPr>
    </w:p>
    <w:p w14:paraId="33C7487C" w14:textId="77777777" w:rsidR="00111552" w:rsidRPr="00646D15" w:rsidRDefault="00111552" w:rsidP="00194C5D">
      <w:pPr>
        <w:spacing w:after="0"/>
        <w:rPr>
          <w:rFonts w:ascii="Times New Roman" w:hAnsi="Times New Roman" w:cs="Times New Roman"/>
          <w:bCs/>
          <w:sz w:val="24"/>
          <w:szCs w:val="24"/>
        </w:rPr>
      </w:pPr>
      <w:r w:rsidRPr="00646D15">
        <w:rPr>
          <w:rFonts w:ascii="Times New Roman" w:hAnsi="Times New Roman" w:cs="Times New Roman"/>
          <w:bCs/>
          <w:sz w:val="24"/>
          <w:szCs w:val="24"/>
        </w:rPr>
        <w:t>If communities experienced significant impacts due to the emergency, there may be a need to support and/or supplement personal, family, and community structures that may have been damaged or disrupted.</w:t>
      </w:r>
    </w:p>
    <w:p w14:paraId="7F349A1B" w14:textId="77777777" w:rsidR="00111552" w:rsidRPr="00646D15" w:rsidRDefault="00111552" w:rsidP="00194C5D">
      <w:pPr>
        <w:spacing w:after="0"/>
        <w:rPr>
          <w:rFonts w:ascii="Times New Roman" w:hAnsi="Times New Roman" w:cs="Times New Roman"/>
          <w:bCs/>
          <w:sz w:val="24"/>
          <w:szCs w:val="24"/>
        </w:rPr>
      </w:pPr>
    </w:p>
    <w:p w14:paraId="2008EE94" w14:textId="77777777" w:rsidR="00111552" w:rsidRPr="00646D15" w:rsidRDefault="00111552" w:rsidP="00194C5D">
      <w:pPr>
        <w:spacing w:after="0"/>
        <w:rPr>
          <w:rFonts w:ascii="Times New Roman" w:hAnsi="Times New Roman" w:cs="Times New Roman"/>
          <w:bCs/>
          <w:sz w:val="24"/>
          <w:szCs w:val="24"/>
        </w:rPr>
      </w:pPr>
      <w:r w:rsidRPr="00646D15">
        <w:rPr>
          <w:rFonts w:ascii="Times New Roman" w:hAnsi="Times New Roman" w:cs="Times New Roman"/>
          <w:bCs/>
          <w:sz w:val="24"/>
          <w:szCs w:val="24"/>
        </w:rPr>
        <w:t>The effects of an emergency depend directly on the type, severity, and duration of the event. Some common effects of an emergency include:</w:t>
      </w:r>
    </w:p>
    <w:p w14:paraId="11B5657B" w14:textId="77777777" w:rsidR="00111552" w:rsidRPr="00646D15" w:rsidRDefault="00111552" w:rsidP="00194C5D">
      <w:pPr>
        <w:spacing w:after="0"/>
        <w:rPr>
          <w:rFonts w:ascii="Times New Roman" w:hAnsi="Times New Roman" w:cs="Times New Roman"/>
          <w:bCs/>
          <w:sz w:val="24"/>
          <w:szCs w:val="24"/>
        </w:rPr>
      </w:pPr>
    </w:p>
    <w:p w14:paraId="442369C8" w14:textId="57FC31F6" w:rsidR="00111552" w:rsidRPr="00EA36DA" w:rsidRDefault="00111552" w:rsidP="003E0985">
      <w:pPr>
        <w:pStyle w:val="ListParagraph"/>
        <w:numPr>
          <w:ilvl w:val="0"/>
          <w:numId w:val="34"/>
        </w:numPr>
        <w:spacing w:after="0"/>
        <w:rPr>
          <w:rFonts w:ascii="Times New Roman" w:hAnsi="Times New Roman" w:cs="Times New Roman"/>
          <w:bCs/>
          <w:sz w:val="24"/>
          <w:szCs w:val="24"/>
        </w:rPr>
      </w:pPr>
      <w:r w:rsidRPr="00EA36DA">
        <w:rPr>
          <w:rFonts w:ascii="Times New Roman" w:hAnsi="Times New Roman" w:cs="Times New Roman"/>
          <w:bCs/>
          <w:sz w:val="24"/>
          <w:szCs w:val="24"/>
        </w:rPr>
        <w:t>Physical Effects:</w:t>
      </w:r>
    </w:p>
    <w:p w14:paraId="1D9DE66A" w14:textId="62A3AA8F" w:rsidR="00111552" w:rsidRPr="00EA36DA" w:rsidRDefault="00111552" w:rsidP="003E0985">
      <w:pPr>
        <w:pStyle w:val="ListParagraph"/>
        <w:numPr>
          <w:ilvl w:val="0"/>
          <w:numId w:val="35"/>
        </w:numPr>
        <w:spacing w:after="0"/>
        <w:rPr>
          <w:rFonts w:ascii="Times New Roman" w:hAnsi="Times New Roman" w:cs="Times New Roman"/>
          <w:bCs/>
          <w:sz w:val="24"/>
          <w:szCs w:val="24"/>
        </w:rPr>
      </w:pPr>
      <w:r w:rsidRPr="00EA36DA">
        <w:rPr>
          <w:rFonts w:ascii="Times New Roman" w:hAnsi="Times New Roman" w:cs="Times New Roman"/>
          <w:bCs/>
          <w:sz w:val="24"/>
          <w:szCs w:val="24"/>
        </w:rPr>
        <w:t>Damage to buildings, commercial structures, and community facilities;</w:t>
      </w:r>
    </w:p>
    <w:p w14:paraId="4D9D324B" w14:textId="47E2232C" w:rsidR="00111552" w:rsidRPr="00EA36DA" w:rsidRDefault="00111552" w:rsidP="003E0985">
      <w:pPr>
        <w:pStyle w:val="ListParagraph"/>
        <w:numPr>
          <w:ilvl w:val="0"/>
          <w:numId w:val="35"/>
        </w:numPr>
        <w:spacing w:after="0"/>
        <w:rPr>
          <w:rFonts w:ascii="Times New Roman" w:hAnsi="Times New Roman" w:cs="Times New Roman"/>
          <w:bCs/>
          <w:sz w:val="24"/>
          <w:szCs w:val="24"/>
        </w:rPr>
      </w:pPr>
      <w:r w:rsidRPr="00EA36DA">
        <w:rPr>
          <w:rFonts w:ascii="Times New Roman" w:hAnsi="Times New Roman" w:cs="Times New Roman"/>
          <w:bCs/>
          <w:sz w:val="24"/>
          <w:szCs w:val="24"/>
        </w:rPr>
        <w:t>Alteration of the landscape, such as in landslide or major flood; and</w:t>
      </w:r>
    </w:p>
    <w:p w14:paraId="229F5385" w14:textId="1F0A19C2" w:rsidR="00111552" w:rsidRPr="00EA36DA" w:rsidRDefault="00111552" w:rsidP="003E0985">
      <w:pPr>
        <w:pStyle w:val="ListParagraph"/>
        <w:numPr>
          <w:ilvl w:val="0"/>
          <w:numId w:val="35"/>
        </w:numPr>
        <w:spacing w:after="0"/>
        <w:rPr>
          <w:rFonts w:ascii="Times New Roman" w:hAnsi="Times New Roman" w:cs="Times New Roman"/>
          <w:bCs/>
          <w:sz w:val="24"/>
          <w:szCs w:val="24"/>
        </w:rPr>
      </w:pPr>
      <w:r w:rsidRPr="00EA36DA">
        <w:rPr>
          <w:rFonts w:ascii="Times New Roman" w:hAnsi="Times New Roman" w:cs="Times New Roman"/>
          <w:bCs/>
          <w:sz w:val="24"/>
          <w:szCs w:val="24"/>
        </w:rPr>
        <w:t>Environmental contamination by chemical or pollutants.</w:t>
      </w:r>
    </w:p>
    <w:p w14:paraId="3B5CB5C6" w14:textId="77777777" w:rsidR="00EA36DA" w:rsidRDefault="00EA36DA" w:rsidP="00194C5D">
      <w:pPr>
        <w:spacing w:after="0"/>
        <w:rPr>
          <w:rFonts w:ascii="Times New Roman" w:hAnsi="Times New Roman" w:cs="Times New Roman"/>
          <w:bCs/>
          <w:sz w:val="24"/>
          <w:szCs w:val="24"/>
        </w:rPr>
      </w:pPr>
    </w:p>
    <w:p w14:paraId="4699C2E9" w14:textId="07F26269" w:rsidR="00111552" w:rsidRPr="00EA36DA" w:rsidRDefault="00111552" w:rsidP="003E0985">
      <w:pPr>
        <w:pStyle w:val="ListParagraph"/>
        <w:numPr>
          <w:ilvl w:val="0"/>
          <w:numId w:val="34"/>
        </w:numPr>
        <w:spacing w:after="0"/>
        <w:rPr>
          <w:rFonts w:ascii="Times New Roman" w:hAnsi="Times New Roman" w:cs="Times New Roman"/>
          <w:bCs/>
          <w:sz w:val="24"/>
          <w:szCs w:val="24"/>
        </w:rPr>
      </w:pPr>
      <w:r w:rsidRPr="00EA36DA">
        <w:rPr>
          <w:rFonts w:ascii="Times New Roman" w:hAnsi="Times New Roman" w:cs="Times New Roman"/>
          <w:bCs/>
          <w:sz w:val="24"/>
          <w:szCs w:val="24"/>
        </w:rPr>
        <w:t>Social Effects:</w:t>
      </w:r>
    </w:p>
    <w:p w14:paraId="13D7406F" w14:textId="1015B915" w:rsidR="00111552" w:rsidRPr="00EA36DA" w:rsidRDefault="00111552" w:rsidP="003E0985">
      <w:pPr>
        <w:pStyle w:val="ListParagraph"/>
        <w:numPr>
          <w:ilvl w:val="0"/>
          <w:numId w:val="36"/>
        </w:numPr>
        <w:spacing w:after="0"/>
        <w:rPr>
          <w:rFonts w:ascii="Times New Roman" w:hAnsi="Times New Roman" w:cs="Times New Roman"/>
          <w:bCs/>
          <w:sz w:val="24"/>
          <w:szCs w:val="24"/>
        </w:rPr>
      </w:pPr>
      <w:r w:rsidRPr="00EA36DA">
        <w:rPr>
          <w:rFonts w:ascii="Times New Roman" w:hAnsi="Times New Roman" w:cs="Times New Roman"/>
          <w:bCs/>
          <w:sz w:val="24"/>
          <w:szCs w:val="24"/>
        </w:rPr>
        <w:t>Stress and psychological trauma;</w:t>
      </w:r>
    </w:p>
    <w:p w14:paraId="43CFA95B" w14:textId="28114884" w:rsidR="00111552" w:rsidRPr="00EA36DA" w:rsidRDefault="00111552" w:rsidP="003E0985">
      <w:pPr>
        <w:pStyle w:val="ListParagraph"/>
        <w:numPr>
          <w:ilvl w:val="0"/>
          <w:numId w:val="36"/>
        </w:numPr>
        <w:spacing w:after="0"/>
        <w:rPr>
          <w:rFonts w:ascii="Times New Roman" w:hAnsi="Times New Roman" w:cs="Times New Roman"/>
          <w:bCs/>
          <w:sz w:val="24"/>
          <w:szCs w:val="24"/>
        </w:rPr>
      </w:pPr>
      <w:r w:rsidRPr="00EA36DA">
        <w:rPr>
          <w:rFonts w:ascii="Times New Roman" w:hAnsi="Times New Roman" w:cs="Times New Roman"/>
          <w:bCs/>
          <w:sz w:val="24"/>
          <w:szCs w:val="24"/>
        </w:rPr>
        <w:t>Focus on the short term, foregoing long-term goals and opportunities;</w:t>
      </w:r>
    </w:p>
    <w:p w14:paraId="10A0E965" w14:textId="4685FC11" w:rsidR="00111552" w:rsidRPr="00EA36DA" w:rsidRDefault="00111552" w:rsidP="003E0985">
      <w:pPr>
        <w:pStyle w:val="ListParagraph"/>
        <w:numPr>
          <w:ilvl w:val="0"/>
          <w:numId w:val="36"/>
        </w:numPr>
        <w:spacing w:after="0"/>
        <w:rPr>
          <w:rFonts w:ascii="Times New Roman" w:hAnsi="Times New Roman" w:cs="Times New Roman"/>
          <w:bCs/>
          <w:sz w:val="24"/>
          <w:szCs w:val="24"/>
        </w:rPr>
      </w:pPr>
      <w:r w:rsidRPr="00EA36DA">
        <w:rPr>
          <w:rFonts w:ascii="Times New Roman" w:hAnsi="Times New Roman" w:cs="Times New Roman"/>
          <w:bCs/>
          <w:sz w:val="24"/>
          <w:szCs w:val="24"/>
        </w:rPr>
        <w:t>Delay of programs that serve on long-standing social needs; and</w:t>
      </w:r>
    </w:p>
    <w:p w14:paraId="0826794C" w14:textId="3724C7B8" w:rsidR="00111552" w:rsidRPr="00EA36DA" w:rsidRDefault="00111552" w:rsidP="003E0985">
      <w:pPr>
        <w:pStyle w:val="ListParagraph"/>
        <w:numPr>
          <w:ilvl w:val="0"/>
          <w:numId w:val="36"/>
        </w:numPr>
        <w:spacing w:after="0"/>
        <w:rPr>
          <w:rFonts w:ascii="Times New Roman" w:hAnsi="Times New Roman" w:cs="Times New Roman"/>
          <w:bCs/>
          <w:sz w:val="24"/>
          <w:szCs w:val="24"/>
        </w:rPr>
      </w:pPr>
      <w:r w:rsidRPr="00EA36DA">
        <w:rPr>
          <w:rFonts w:ascii="Times New Roman" w:hAnsi="Times New Roman" w:cs="Times New Roman"/>
          <w:bCs/>
          <w:sz w:val="24"/>
          <w:szCs w:val="24"/>
        </w:rPr>
        <w:t>Gaps in community economic classes tend to widen.</w:t>
      </w:r>
    </w:p>
    <w:p w14:paraId="47081587" w14:textId="77777777" w:rsidR="00111552" w:rsidRPr="00646D15" w:rsidRDefault="00111552" w:rsidP="00194C5D">
      <w:pPr>
        <w:spacing w:after="0"/>
        <w:rPr>
          <w:rFonts w:ascii="Times New Roman" w:hAnsi="Times New Roman" w:cs="Times New Roman"/>
          <w:bCs/>
          <w:sz w:val="24"/>
          <w:szCs w:val="24"/>
        </w:rPr>
      </w:pPr>
    </w:p>
    <w:p w14:paraId="4524665F" w14:textId="6E043DC6" w:rsidR="00111552" w:rsidRPr="00EA36DA" w:rsidRDefault="00111552" w:rsidP="003E0985">
      <w:pPr>
        <w:pStyle w:val="ListParagraph"/>
        <w:numPr>
          <w:ilvl w:val="0"/>
          <w:numId w:val="34"/>
        </w:numPr>
        <w:spacing w:after="0"/>
        <w:rPr>
          <w:rFonts w:ascii="Times New Roman" w:hAnsi="Times New Roman" w:cs="Times New Roman"/>
          <w:bCs/>
          <w:sz w:val="24"/>
          <w:szCs w:val="24"/>
        </w:rPr>
      </w:pPr>
      <w:r w:rsidRPr="00EA36DA">
        <w:rPr>
          <w:rFonts w:ascii="Times New Roman" w:hAnsi="Times New Roman" w:cs="Times New Roman"/>
          <w:bCs/>
          <w:sz w:val="24"/>
          <w:szCs w:val="24"/>
        </w:rPr>
        <w:t>Economic Effects:</w:t>
      </w:r>
    </w:p>
    <w:p w14:paraId="20782195" w14:textId="68398C6E" w:rsidR="00111552" w:rsidRPr="00EA36DA" w:rsidRDefault="00111552" w:rsidP="003E0985">
      <w:pPr>
        <w:pStyle w:val="ListParagraph"/>
        <w:numPr>
          <w:ilvl w:val="0"/>
          <w:numId w:val="37"/>
        </w:numPr>
        <w:spacing w:after="0"/>
        <w:rPr>
          <w:rFonts w:ascii="Times New Roman" w:hAnsi="Times New Roman" w:cs="Times New Roman"/>
          <w:bCs/>
          <w:sz w:val="24"/>
          <w:szCs w:val="24"/>
        </w:rPr>
      </w:pPr>
      <w:r w:rsidRPr="00EA36DA">
        <w:rPr>
          <w:rFonts w:ascii="Times New Roman" w:hAnsi="Times New Roman" w:cs="Times New Roman"/>
          <w:bCs/>
          <w:sz w:val="24"/>
          <w:szCs w:val="24"/>
        </w:rPr>
        <w:t>Loss of business;</w:t>
      </w:r>
    </w:p>
    <w:p w14:paraId="3BAD0727" w14:textId="39270C6B" w:rsidR="00111552" w:rsidRPr="00EA36DA" w:rsidRDefault="00111552" w:rsidP="003E0985">
      <w:pPr>
        <w:pStyle w:val="ListParagraph"/>
        <w:numPr>
          <w:ilvl w:val="0"/>
          <w:numId w:val="37"/>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Loss of jobs; and </w:t>
      </w:r>
    </w:p>
    <w:p w14:paraId="77F83B95" w14:textId="54165951" w:rsidR="00111552" w:rsidRPr="00EA36DA" w:rsidRDefault="00111552" w:rsidP="003E0985">
      <w:pPr>
        <w:pStyle w:val="ListParagraph"/>
        <w:numPr>
          <w:ilvl w:val="0"/>
          <w:numId w:val="37"/>
        </w:numPr>
        <w:spacing w:after="0"/>
        <w:rPr>
          <w:rFonts w:ascii="Times New Roman" w:hAnsi="Times New Roman" w:cs="Times New Roman"/>
          <w:bCs/>
          <w:sz w:val="24"/>
          <w:szCs w:val="24"/>
        </w:rPr>
      </w:pPr>
      <w:r w:rsidRPr="00EA36DA">
        <w:rPr>
          <w:rFonts w:ascii="Times New Roman" w:hAnsi="Times New Roman" w:cs="Times New Roman"/>
          <w:bCs/>
          <w:sz w:val="24"/>
          <w:szCs w:val="24"/>
        </w:rPr>
        <w:t>Reduced cash flow within the community.</w:t>
      </w:r>
    </w:p>
    <w:p w14:paraId="0912A9DC" w14:textId="77777777" w:rsidR="00111552" w:rsidRPr="00646D15" w:rsidRDefault="00111552" w:rsidP="00194C5D">
      <w:pPr>
        <w:spacing w:after="0"/>
        <w:rPr>
          <w:rFonts w:ascii="Times New Roman" w:hAnsi="Times New Roman" w:cs="Times New Roman"/>
          <w:bCs/>
          <w:sz w:val="24"/>
          <w:szCs w:val="24"/>
        </w:rPr>
      </w:pPr>
    </w:p>
    <w:p w14:paraId="2C0B1199" w14:textId="77777777" w:rsidR="00111552" w:rsidRPr="00646D15" w:rsidRDefault="00111552" w:rsidP="00194C5D">
      <w:pPr>
        <w:spacing w:after="0"/>
        <w:rPr>
          <w:rFonts w:ascii="Times New Roman" w:hAnsi="Times New Roman" w:cs="Times New Roman"/>
          <w:bCs/>
          <w:sz w:val="24"/>
          <w:szCs w:val="24"/>
        </w:rPr>
      </w:pPr>
      <w:r w:rsidRPr="00646D15">
        <w:rPr>
          <w:rFonts w:ascii="Times New Roman" w:hAnsi="Times New Roman" w:cs="Times New Roman"/>
          <w:bCs/>
          <w:sz w:val="24"/>
          <w:szCs w:val="24"/>
        </w:rPr>
        <w:t xml:space="preserve">The MECC Director will terminate the MECC activity for the current incident and notify all participants. The Director must consider the requirements of termination from the outset. </w:t>
      </w:r>
    </w:p>
    <w:p w14:paraId="3FAEE8A8" w14:textId="77777777" w:rsidR="00111552" w:rsidRPr="00646D15" w:rsidRDefault="00111552" w:rsidP="00194C5D">
      <w:pPr>
        <w:spacing w:after="0"/>
        <w:rPr>
          <w:rFonts w:ascii="Times New Roman" w:hAnsi="Times New Roman" w:cs="Times New Roman"/>
          <w:bCs/>
          <w:sz w:val="24"/>
          <w:szCs w:val="24"/>
        </w:rPr>
      </w:pPr>
    </w:p>
    <w:p w14:paraId="34205936" w14:textId="77777777" w:rsidR="00111552" w:rsidRPr="00646D15" w:rsidRDefault="00111552" w:rsidP="00194C5D">
      <w:pPr>
        <w:spacing w:after="0"/>
        <w:rPr>
          <w:rFonts w:ascii="Times New Roman" w:hAnsi="Times New Roman" w:cs="Times New Roman"/>
          <w:bCs/>
          <w:sz w:val="24"/>
          <w:szCs w:val="24"/>
        </w:rPr>
      </w:pPr>
      <w:r w:rsidRPr="00646D15">
        <w:rPr>
          <w:rFonts w:ascii="Times New Roman" w:hAnsi="Times New Roman" w:cs="Times New Roman"/>
          <w:bCs/>
          <w:sz w:val="24"/>
          <w:szCs w:val="24"/>
        </w:rPr>
        <w:t xml:space="preserve">The Demobilization Unit will administer the termination process. </w:t>
      </w:r>
    </w:p>
    <w:p w14:paraId="580B40D6" w14:textId="77777777" w:rsidR="00111552" w:rsidRPr="00646D15" w:rsidRDefault="00111552" w:rsidP="00194C5D">
      <w:pPr>
        <w:spacing w:after="0"/>
        <w:rPr>
          <w:rFonts w:ascii="Times New Roman" w:hAnsi="Times New Roman" w:cs="Times New Roman"/>
          <w:bCs/>
          <w:sz w:val="24"/>
          <w:szCs w:val="24"/>
        </w:rPr>
      </w:pPr>
    </w:p>
    <w:p w14:paraId="42C331E0" w14:textId="77777777" w:rsidR="00111552" w:rsidRPr="00646D15" w:rsidRDefault="00111552" w:rsidP="00194C5D">
      <w:pPr>
        <w:spacing w:after="0"/>
        <w:rPr>
          <w:rFonts w:ascii="Times New Roman" w:hAnsi="Times New Roman" w:cs="Times New Roman"/>
          <w:bCs/>
          <w:sz w:val="24"/>
          <w:szCs w:val="24"/>
        </w:rPr>
      </w:pPr>
      <w:r w:rsidRPr="00646D15">
        <w:rPr>
          <w:rFonts w:ascii="Times New Roman" w:hAnsi="Times New Roman" w:cs="Times New Roman"/>
          <w:bCs/>
          <w:sz w:val="24"/>
          <w:szCs w:val="24"/>
        </w:rPr>
        <w:t>Suggested criteria for terminating the MECC includes:</w:t>
      </w:r>
    </w:p>
    <w:p w14:paraId="555D39F0" w14:textId="77777777" w:rsidR="00111552" w:rsidRPr="00646D15" w:rsidRDefault="00111552" w:rsidP="00194C5D">
      <w:pPr>
        <w:spacing w:after="0"/>
        <w:rPr>
          <w:rFonts w:ascii="Times New Roman" w:hAnsi="Times New Roman" w:cs="Times New Roman"/>
          <w:bCs/>
          <w:sz w:val="24"/>
          <w:szCs w:val="24"/>
        </w:rPr>
      </w:pPr>
    </w:p>
    <w:p w14:paraId="748484AD" w14:textId="77777777" w:rsidR="00111552" w:rsidRPr="00EA36DA" w:rsidRDefault="00111552" w:rsidP="003E0985">
      <w:pPr>
        <w:pStyle w:val="ListParagraph"/>
        <w:numPr>
          <w:ilvl w:val="0"/>
          <w:numId w:val="38"/>
        </w:numPr>
        <w:spacing w:after="0"/>
        <w:rPr>
          <w:rFonts w:ascii="Times New Roman" w:hAnsi="Times New Roman" w:cs="Times New Roman"/>
          <w:bCs/>
          <w:sz w:val="24"/>
          <w:szCs w:val="24"/>
        </w:rPr>
      </w:pPr>
      <w:r w:rsidRPr="00EA36DA">
        <w:rPr>
          <w:rFonts w:ascii="Times New Roman" w:hAnsi="Times New Roman" w:cs="Times New Roman"/>
          <w:bCs/>
          <w:sz w:val="24"/>
          <w:szCs w:val="24"/>
        </w:rPr>
        <w:t>MECC functions are no longer required</w:t>
      </w:r>
    </w:p>
    <w:p w14:paraId="1AE2CE8C" w14:textId="77777777" w:rsidR="00111552" w:rsidRPr="00EA36DA" w:rsidRDefault="00111552" w:rsidP="003E0985">
      <w:pPr>
        <w:pStyle w:val="ListParagraph"/>
        <w:numPr>
          <w:ilvl w:val="0"/>
          <w:numId w:val="38"/>
        </w:numPr>
        <w:spacing w:after="0"/>
        <w:rPr>
          <w:rFonts w:ascii="Times New Roman" w:hAnsi="Times New Roman" w:cs="Times New Roman"/>
          <w:bCs/>
          <w:sz w:val="24"/>
          <w:szCs w:val="24"/>
        </w:rPr>
      </w:pPr>
      <w:r w:rsidRPr="00EA36DA">
        <w:rPr>
          <w:rFonts w:ascii="Times New Roman" w:hAnsi="Times New Roman" w:cs="Times New Roman"/>
          <w:bCs/>
          <w:sz w:val="24"/>
          <w:szCs w:val="24"/>
        </w:rPr>
        <w:t>Provincial or State of Local Emergency is lifted</w:t>
      </w:r>
    </w:p>
    <w:p w14:paraId="0A1A8157" w14:textId="77777777" w:rsidR="00111552" w:rsidRPr="00EA36DA" w:rsidRDefault="00111552" w:rsidP="003E0985">
      <w:pPr>
        <w:pStyle w:val="ListParagraph"/>
        <w:numPr>
          <w:ilvl w:val="0"/>
          <w:numId w:val="38"/>
        </w:numPr>
        <w:spacing w:after="0"/>
        <w:rPr>
          <w:rFonts w:ascii="Times New Roman" w:hAnsi="Times New Roman" w:cs="Times New Roman"/>
          <w:bCs/>
          <w:sz w:val="24"/>
          <w:szCs w:val="24"/>
        </w:rPr>
      </w:pPr>
      <w:r w:rsidRPr="00EA36DA">
        <w:rPr>
          <w:rFonts w:ascii="Times New Roman" w:hAnsi="Times New Roman" w:cs="Times New Roman"/>
          <w:bCs/>
          <w:sz w:val="24"/>
          <w:szCs w:val="24"/>
        </w:rPr>
        <w:t>Coordination of response activities and / or resources is no longer required</w:t>
      </w:r>
    </w:p>
    <w:p w14:paraId="35E0AE17" w14:textId="77777777" w:rsidR="00111552" w:rsidRPr="00EA36DA" w:rsidRDefault="00111552" w:rsidP="003E0985">
      <w:pPr>
        <w:pStyle w:val="ListParagraph"/>
        <w:numPr>
          <w:ilvl w:val="0"/>
          <w:numId w:val="38"/>
        </w:numPr>
        <w:spacing w:after="0"/>
        <w:rPr>
          <w:rFonts w:ascii="Times New Roman" w:hAnsi="Times New Roman" w:cs="Times New Roman"/>
          <w:bCs/>
          <w:sz w:val="24"/>
          <w:szCs w:val="24"/>
        </w:rPr>
      </w:pPr>
      <w:r w:rsidRPr="00EA36DA">
        <w:rPr>
          <w:rFonts w:ascii="Times New Roman" w:hAnsi="Times New Roman" w:cs="Times New Roman"/>
          <w:bCs/>
          <w:sz w:val="24"/>
          <w:szCs w:val="24"/>
        </w:rPr>
        <w:t>Event has been contained and emergency personnel have returned to regular duties.</w:t>
      </w:r>
    </w:p>
    <w:p w14:paraId="4BDD2B89" w14:textId="25E5D376" w:rsidR="00111552" w:rsidRDefault="00111552" w:rsidP="00194C5D">
      <w:pPr>
        <w:spacing w:after="0"/>
        <w:rPr>
          <w:rFonts w:ascii="Times New Roman" w:hAnsi="Times New Roman" w:cs="Times New Roman"/>
          <w:b/>
          <w:sz w:val="24"/>
          <w:szCs w:val="24"/>
        </w:rPr>
      </w:pPr>
    </w:p>
    <w:p w14:paraId="7CEE13FB" w14:textId="77777777" w:rsidR="00236A8D" w:rsidRDefault="00236A8D" w:rsidP="00194C5D">
      <w:pPr>
        <w:spacing w:after="0"/>
        <w:rPr>
          <w:rFonts w:ascii="Times New Roman" w:hAnsi="Times New Roman" w:cs="Times New Roman"/>
          <w:b/>
          <w:sz w:val="24"/>
          <w:szCs w:val="24"/>
        </w:rPr>
      </w:pPr>
    </w:p>
    <w:p w14:paraId="06611614" w14:textId="77777777" w:rsidR="00EA36DA" w:rsidRPr="00EA36DA" w:rsidRDefault="00EA36DA" w:rsidP="00194C5D">
      <w:pPr>
        <w:spacing w:after="0"/>
        <w:rPr>
          <w:rFonts w:ascii="Times New Roman" w:hAnsi="Times New Roman" w:cs="Times New Roman"/>
          <w:b/>
          <w:sz w:val="24"/>
          <w:szCs w:val="24"/>
        </w:rPr>
      </w:pPr>
    </w:p>
    <w:p w14:paraId="620AF09A" w14:textId="3E41EF19" w:rsidR="00111552" w:rsidRPr="00BA738C" w:rsidRDefault="00111552" w:rsidP="0046734D">
      <w:pPr>
        <w:spacing w:after="0"/>
        <w:outlineLvl w:val="1"/>
        <w:rPr>
          <w:rFonts w:ascii="Times New Roman" w:hAnsi="Times New Roman" w:cs="Times New Roman"/>
          <w:b/>
          <w:sz w:val="24"/>
          <w:szCs w:val="24"/>
        </w:rPr>
      </w:pPr>
      <w:bookmarkStart w:id="96" w:name="_Toc193888229"/>
      <w:r>
        <w:rPr>
          <w:rFonts w:ascii="Times New Roman" w:hAnsi="Times New Roman" w:cs="Times New Roman"/>
          <w:b/>
          <w:sz w:val="24"/>
          <w:szCs w:val="24"/>
        </w:rPr>
        <w:lastRenderedPageBreak/>
        <w:t>4.</w:t>
      </w:r>
      <w:r w:rsidR="00B8047D">
        <w:rPr>
          <w:rFonts w:ascii="Times New Roman" w:hAnsi="Times New Roman" w:cs="Times New Roman"/>
          <w:b/>
          <w:sz w:val="24"/>
          <w:szCs w:val="24"/>
        </w:rPr>
        <w:t>12</w:t>
      </w:r>
      <w:r>
        <w:rPr>
          <w:rFonts w:ascii="Times New Roman" w:hAnsi="Times New Roman" w:cs="Times New Roman"/>
          <w:b/>
          <w:sz w:val="24"/>
          <w:szCs w:val="24"/>
        </w:rPr>
        <w:t xml:space="preserve"> M</w:t>
      </w:r>
      <w:r w:rsidRPr="00BA738C">
        <w:rPr>
          <w:rFonts w:ascii="Times New Roman" w:hAnsi="Times New Roman" w:cs="Times New Roman"/>
          <w:b/>
          <w:sz w:val="24"/>
          <w:szCs w:val="24"/>
        </w:rPr>
        <w:t>ECC Staffing</w:t>
      </w:r>
      <w:bookmarkEnd w:id="96"/>
    </w:p>
    <w:p w14:paraId="6ED27495" w14:textId="77777777" w:rsidR="00111552" w:rsidRDefault="00111552" w:rsidP="00194C5D">
      <w:pPr>
        <w:spacing w:after="0"/>
        <w:rPr>
          <w:rFonts w:ascii="Times New Roman" w:hAnsi="Times New Roman" w:cs="Times New Roman"/>
          <w:b/>
          <w:sz w:val="24"/>
          <w:szCs w:val="24"/>
        </w:rPr>
      </w:pPr>
    </w:p>
    <w:p w14:paraId="58BD2A25" w14:textId="72923A46" w:rsidR="00111552" w:rsidRPr="00BA738C" w:rsidRDefault="00111552" w:rsidP="00194C5D">
      <w:pPr>
        <w:spacing w:after="0"/>
        <w:rPr>
          <w:rFonts w:ascii="Times New Roman" w:hAnsi="Times New Roman" w:cs="Times New Roman"/>
          <w:b/>
          <w:sz w:val="24"/>
          <w:szCs w:val="24"/>
        </w:rPr>
      </w:pPr>
      <w:r w:rsidRPr="00BA738C">
        <w:rPr>
          <w:rFonts w:ascii="Times New Roman" w:hAnsi="Times New Roman" w:cs="Times New Roman"/>
          <w:b/>
          <w:sz w:val="24"/>
          <w:szCs w:val="24"/>
        </w:rPr>
        <w:t>Staffing Requirements</w:t>
      </w:r>
    </w:p>
    <w:p w14:paraId="6C06C45A" w14:textId="77777777" w:rsidR="00111552" w:rsidRPr="002C0799" w:rsidRDefault="00111552" w:rsidP="00194C5D">
      <w:pPr>
        <w:spacing w:after="0"/>
        <w:rPr>
          <w:rFonts w:ascii="Times New Roman" w:hAnsi="Times New Roman" w:cs="Times New Roman"/>
          <w:bCs/>
          <w:sz w:val="24"/>
          <w:szCs w:val="24"/>
        </w:rPr>
      </w:pPr>
    </w:p>
    <w:p w14:paraId="5AA794A6"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must be able to function on a 24 / 7 basis from activation until demobilization as required to support the emergency response. The </w:t>
      </w:r>
      <w:r>
        <w:rPr>
          <w:rFonts w:ascii="Times New Roman" w:hAnsi="Times New Roman" w:cs="Times New Roman"/>
          <w:bCs/>
          <w:sz w:val="24"/>
          <w:szCs w:val="24"/>
        </w:rPr>
        <w:t>M</w:t>
      </w:r>
      <w:r w:rsidRPr="002C0799">
        <w:rPr>
          <w:rFonts w:ascii="Times New Roman" w:hAnsi="Times New Roman" w:cs="Times New Roman"/>
          <w:bCs/>
          <w:sz w:val="24"/>
          <w:szCs w:val="24"/>
        </w:rPr>
        <w:t>ECC Director will determine appropriate staffing for each activation level based upon an assessment of the current and projected situation. While the immediate solution may be to establish several complete shifts for the duration of operations, there are seldom the resources or facilities to sustain this approach.</w:t>
      </w:r>
    </w:p>
    <w:p w14:paraId="69FE89FB" w14:textId="77777777" w:rsidR="00111552" w:rsidRDefault="00111552" w:rsidP="00194C5D">
      <w:pPr>
        <w:spacing w:after="0"/>
        <w:rPr>
          <w:rFonts w:ascii="Times New Roman" w:hAnsi="Times New Roman" w:cs="Times New Roman"/>
          <w:bCs/>
          <w:sz w:val="24"/>
          <w:szCs w:val="24"/>
        </w:rPr>
      </w:pPr>
    </w:p>
    <w:p w14:paraId="65004EAE"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positions should be filled as a priority by designated qualified individuals within the municipality (if possible). Sub-positions within the </w:t>
      </w:r>
      <w:r>
        <w:rPr>
          <w:rFonts w:ascii="Times New Roman" w:hAnsi="Times New Roman" w:cs="Times New Roman"/>
          <w:bCs/>
          <w:sz w:val="24"/>
          <w:szCs w:val="24"/>
        </w:rPr>
        <w:t>M</w:t>
      </w:r>
      <w:r w:rsidRPr="002C0799">
        <w:rPr>
          <w:rFonts w:ascii="Times New Roman" w:hAnsi="Times New Roman" w:cs="Times New Roman"/>
          <w:bCs/>
          <w:sz w:val="24"/>
          <w:szCs w:val="24"/>
        </w:rPr>
        <w:t>ECC organization may be filled by qualified personnel independent of rank or agency affiliations. Initially, all positions may be staffed by the first available individual most qualified in the function to be performed.</w:t>
      </w:r>
    </w:p>
    <w:p w14:paraId="57D743A6" w14:textId="77777777" w:rsidR="00111552" w:rsidRDefault="00111552" w:rsidP="00194C5D">
      <w:pPr>
        <w:spacing w:after="0"/>
        <w:rPr>
          <w:rFonts w:ascii="Times New Roman" w:hAnsi="Times New Roman" w:cs="Times New Roman"/>
          <w:bCs/>
          <w:sz w:val="24"/>
          <w:szCs w:val="24"/>
        </w:rPr>
      </w:pPr>
    </w:p>
    <w:p w14:paraId="784B1A5B" w14:textId="77777777" w:rsidR="00111552" w:rsidRPr="00BA738C"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Based on the previously described </w:t>
      </w:r>
      <w:r>
        <w:rPr>
          <w:rFonts w:ascii="Times New Roman" w:hAnsi="Times New Roman" w:cs="Times New Roman"/>
          <w:bCs/>
          <w:sz w:val="24"/>
          <w:szCs w:val="24"/>
        </w:rPr>
        <w:t>M</w:t>
      </w:r>
      <w:r w:rsidRPr="002C0799">
        <w:rPr>
          <w:rFonts w:ascii="Times New Roman" w:hAnsi="Times New Roman" w:cs="Times New Roman"/>
          <w:bCs/>
          <w:sz w:val="24"/>
          <w:szCs w:val="24"/>
        </w:rPr>
        <w:t>ECC Activation Levels, plans should include at least two complete shifts of personnel for an initial period, after which options can be considered for implementation on a section-by-section basis.</w:t>
      </w:r>
    </w:p>
    <w:p w14:paraId="1FC49A9E" w14:textId="77777777" w:rsidR="00111552" w:rsidRDefault="00111552" w:rsidP="00194C5D">
      <w:pPr>
        <w:spacing w:after="0"/>
        <w:rPr>
          <w:rFonts w:ascii="Times New Roman" w:hAnsi="Times New Roman" w:cs="Times New Roman"/>
          <w:b/>
          <w:sz w:val="24"/>
          <w:szCs w:val="24"/>
        </w:rPr>
      </w:pPr>
    </w:p>
    <w:p w14:paraId="743F1A34" w14:textId="1ACF5A36" w:rsidR="00111552" w:rsidRPr="00BA738C" w:rsidRDefault="00111552" w:rsidP="00194C5D">
      <w:pPr>
        <w:spacing w:after="0"/>
        <w:rPr>
          <w:rFonts w:ascii="Times New Roman" w:hAnsi="Times New Roman" w:cs="Times New Roman"/>
          <w:b/>
          <w:sz w:val="24"/>
          <w:szCs w:val="24"/>
        </w:rPr>
      </w:pPr>
      <w:r w:rsidRPr="00BA738C">
        <w:rPr>
          <w:rFonts w:ascii="Times New Roman" w:hAnsi="Times New Roman" w:cs="Times New Roman"/>
          <w:b/>
          <w:sz w:val="24"/>
          <w:szCs w:val="24"/>
        </w:rPr>
        <w:t>Transfer of Responsibilities (Shift Changes)</w:t>
      </w:r>
    </w:p>
    <w:p w14:paraId="33DD348D" w14:textId="77777777" w:rsidR="00111552" w:rsidRDefault="00111552" w:rsidP="00194C5D">
      <w:pPr>
        <w:spacing w:after="0"/>
        <w:rPr>
          <w:rFonts w:ascii="Times New Roman" w:hAnsi="Times New Roman" w:cs="Times New Roman"/>
          <w:bCs/>
          <w:sz w:val="24"/>
          <w:szCs w:val="24"/>
        </w:rPr>
      </w:pPr>
    </w:p>
    <w:p w14:paraId="4835E235" w14:textId="77777777" w:rsidR="00111552" w:rsidRPr="00BA738C"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When a staff member transfers their responsibilities to another, a simple but formal transfer briefing will be required. Shifts, therefore, should be no longer than 8 – 12 hours and should overlap by 15 minutes or so to prevent a staff position from being inadequately relieved. A transfer briefing should summarize the activities of the past shift, identify, “open” activities, and if time permits, be accompanied by a short-written summary of the same information for later use during the operation or at a post- operation debriefing.</w:t>
      </w:r>
    </w:p>
    <w:p w14:paraId="5CBC75A3" w14:textId="77777777" w:rsidR="00111552" w:rsidRDefault="00111552" w:rsidP="00194C5D">
      <w:pPr>
        <w:spacing w:after="0"/>
        <w:rPr>
          <w:rFonts w:ascii="Times New Roman" w:hAnsi="Times New Roman" w:cs="Times New Roman"/>
          <w:b/>
          <w:sz w:val="24"/>
          <w:szCs w:val="24"/>
        </w:rPr>
      </w:pPr>
    </w:p>
    <w:p w14:paraId="5633F50D" w14:textId="546C606F" w:rsidR="00111552" w:rsidRPr="00BA738C" w:rsidRDefault="00111552" w:rsidP="00194C5D">
      <w:pPr>
        <w:spacing w:after="0"/>
        <w:rPr>
          <w:rFonts w:ascii="Times New Roman" w:hAnsi="Times New Roman" w:cs="Times New Roman"/>
          <w:b/>
          <w:sz w:val="24"/>
          <w:szCs w:val="24"/>
        </w:rPr>
      </w:pPr>
      <w:r w:rsidRPr="00BA738C">
        <w:rPr>
          <w:rFonts w:ascii="Times New Roman" w:hAnsi="Times New Roman" w:cs="Times New Roman"/>
          <w:b/>
          <w:sz w:val="24"/>
          <w:szCs w:val="24"/>
        </w:rPr>
        <w:t>Staffing Considerations</w:t>
      </w:r>
    </w:p>
    <w:p w14:paraId="224CDFD9" w14:textId="77777777" w:rsidR="00111552" w:rsidRPr="002C0799" w:rsidRDefault="00111552" w:rsidP="00194C5D">
      <w:pPr>
        <w:spacing w:after="0"/>
        <w:rPr>
          <w:rFonts w:ascii="Times New Roman" w:hAnsi="Times New Roman" w:cs="Times New Roman"/>
          <w:bCs/>
          <w:sz w:val="24"/>
          <w:szCs w:val="24"/>
        </w:rPr>
      </w:pPr>
    </w:p>
    <w:p w14:paraId="7A343F6D" w14:textId="77777777" w:rsidR="00111552" w:rsidRPr="00DC7E93" w:rsidRDefault="00111552" w:rsidP="003E0985">
      <w:pPr>
        <w:pStyle w:val="ListParagraph"/>
        <w:numPr>
          <w:ilvl w:val="0"/>
          <w:numId w:val="71"/>
        </w:numPr>
        <w:spacing w:after="0"/>
        <w:rPr>
          <w:rFonts w:ascii="Times New Roman" w:hAnsi="Times New Roman" w:cs="Times New Roman"/>
          <w:bCs/>
          <w:sz w:val="24"/>
          <w:szCs w:val="24"/>
        </w:rPr>
      </w:pPr>
      <w:r w:rsidRPr="00DC7E93">
        <w:rPr>
          <w:rFonts w:ascii="Times New Roman" w:hAnsi="Times New Roman" w:cs="Times New Roman"/>
          <w:bCs/>
          <w:sz w:val="24"/>
          <w:szCs w:val="24"/>
        </w:rPr>
        <w:t>Staff Rest: Time must be allowed for rest, meals, etc. The matter cannot be left to sort itself out.</w:t>
      </w:r>
    </w:p>
    <w:p w14:paraId="41723042" w14:textId="77777777" w:rsidR="00111552" w:rsidRPr="002C0799" w:rsidRDefault="00111552" w:rsidP="00194C5D">
      <w:pPr>
        <w:spacing w:after="0"/>
        <w:rPr>
          <w:rFonts w:ascii="Times New Roman" w:hAnsi="Times New Roman" w:cs="Times New Roman"/>
          <w:bCs/>
          <w:sz w:val="24"/>
          <w:szCs w:val="24"/>
        </w:rPr>
      </w:pPr>
    </w:p>
    <w:p w14:paraId="54B230F6" w14:textId="77777777" w:rsidR="00111552" w:rsidRPr="00DC7E93" w:rsidRDefault="00111552" w:rsidP="003E0985">
      <w:pPr>
        <w:pStyle w:val="ListParagraph"/>
        <w:numPr>
          <w:ilvl w:val="0"/>
          <w:numId w:val="71"/>
        </w:numPr>
        <w:spacing w:after="0"/>
        <w:rPr>
          <w:rFonts w:ascii="Times New Roman" w:hAnsi="Times New Roman" w:cs="Times New Roman"/>
          <w:bCs/>
          <w:sz w:val="24"/>
          <w:szCs w:val="24"/>
        </w:rPr>
      </w:pPr>
      <w:r w:rsidRPr="00DC7E93">
        <w:rPr>
          <w:rFonts w:ascii="Times New Roman" w:hAnsi="Times New Roman" w:cs="Times New Roman"/>
          <w:bCs/>
          <w:sz w:val="24"/>
          <w:szCs w:val="24"/>
        </w:rPr>
        <w:t>Labour Relations: Rules and regulations regarding safety and overtime, etc. are not necessarily suspended on account of the emergency.</w:t>
      </w:r>
    </w:p>
    <w:p w14:paraId="530D372A" w14:textId="77777777" w:rsidR="00111552" w:rsidRPr="002C0799" w:rsidRDefault="00111552" w:rsidP="00194C5D">
      <w:pPr>
        <w:spacing w:after="0"/>
        <w:rPr>
          <w:rFonts w:ascii="Times New Roman" w:hAnsi="Times New Roman" w:cs="Times New Roman"/>
          <w:bCs/>
          <w:sz w:val="24"/>
          <w:szCs w:val="24"/>
        </w:rPr>
      </w:pPr>
    </w:p>
    <w:p w14:paraId="3D0A3261" w14:textId="77777777" w:rsidR="00111552" w:rsidRPr="00DC7E93" w:rsidRDefault="00111552" w:rsidP="003E0985">
      <w:pPr>
        <w:pStyle w:val="ListParagraph"/>
        <w:numPr>
          <w:ilvl w:val="0"/>
          <w:numId w:val="71"/>
        </w:numPr>
        <w:spacing w:after="0"/>
        <w:rPr>
          <w:rFonts w:ascii="Times New Roman" w:hAnsi="Times New Roman" w:cs="Times New Roman"/>
          <w:bCs/>
          <w:sz w:val="24"/>
          <w:szCs w:val="24"/>
        </w:rPr>
      </w:pPr>
      <w:r w:rsidRPr="00DC7E93">
        <w:rPr>
          <w:rFonts w:ascii="Times New Roman" w:hAnsi="Times New Roman" w:cs="Times New Roman"/>
          <w:bCs/>
          <w:sz w:val="24"/>
          <w:szCs w:val="24"/>
        </w:rPr>
        <w:t>Briefings: Activities at the MECC that require all staff members to attend, other than during their shift, should be infrequent. They interrupt necessary rest time and can preclude such necessary events as site visits and media interviews.</w:t>
      </w:r>
    </w:p>
    <w:p w14:paraId="409E8EAD" w14:textId="74542D27" w:rsidR="00111552" w:rsidRDefault="00111552" w:rsidP="00194C5D">
      <w:pPr>
        <w:spacing w:after="0"/>
        <w:rPr>
          <w:rFonts w:ascii="Times New Roman" w:hAnsi="Times New Roman" w:cs="Times New Roman"/>
          <w:b/>
          <w:sz w:val="24"/>
          <w:szCs w:val="24"/>
        </w:rPr>
      </w:pPr>
    </w:p>
    <w:p w14:paraId="5C5526E1" w14:textId="79DB9EB7" w:rsidR="00EA36DA" w:rsidRDefault="00EA36DA" w:rsidP="00194C5D">
      <w:pPr>
        <w:spacing w:after="0"/>
        <w:rPr>
          <w:rFonts w:ascii="Times New Roman" w:hAnsi="Times New Roman" w:cs="Times New Roman"/>
          <w:b/>
          <w:sz w:val="24"/>
          <w:szCs w:val="24"/>
        </w:rPr>
      </w:pPr>
    </w:p>
    <w:p w14:paraId="7964D53A" w14:textId="59063EA9" w:rsidR="00EA36DA" w:rsidRDefault="00EA36DA" w:rsidP="00194C5D">
      <w:pPr>
        <w:spacing w:after="0"/>
        <w:rPr>
          <w:rFonts w:ascii="Times New Roman" w:hAnsi="Times New Roman" w:cs="Times New Roman"/>
          <w:b/>
          <w:sz w:val="24"/>
          <w:szCs w:val="24"/>
        </w:rPr>
      </w:pPr>
    </w:p>
    <w:p w14:paraId="5F9EBA80" w14:textId="49676D5F" w:rsidR="00EA36DA" w:rsidRDefault="00EA36DA" w:rsidP="00194C5D">
      <w:pPr>
        <w:spacing w:after="0"/>
        <w:rPr>
          <w:rFonts w:ascii="Times New Roman" w:hAnsi="Times New Roman" w:cs="Times New Roman"/>
          <w:b/>
          <w:sz w:val="24"/>
          <w:szCs w:val="24"/>
        </w:rPr>
      </w:pPr>
    </w:p>
    <w:p w14:paraId="1FDBB80B" w14:textId="77777777" w:rsidR="00EA36DA" w:rsidRDefault="00EA36DA" w:rsidP="00194C5D">
      <w:pPr>
        <w:spacing w:after="0"/>
        <w:rPr>
          <w:rFonts w:ascii="Times New Roman" w:hAnsi="Times New Roman" w:cs="Times New Roman"/>
          <w:b/>
          <w:sz w:val="24"/>
          <w:szCs w:val="24"/>
        </w:rPr>
      </w:pPr>
    </w:p>
    <w:p w14:paraId="4B3B9133" w14:textId="44F9DCF5" w:rsidR="00111552" w:rsidRPr="00A9276B" w:rsidRDefault="00111552" w:rsidP="00194C5D">
      <w:pPr>
        <w:spacing w:after="0"/>
        <w:rPr>
          <w:rFonts w:ascii="Times New Roman" w:hAnsi="Times New Roman" w:cs="Times New Roman"/>
          <w:b/>
          <w:sz w:val="24"/>
          <w:szCs w:val="24"/>
        </w:rPr>
      </w:pPr>
      <w:r w:rsidRPr="00A9276B">
        <w:rPr>
          <w:rFonts w:ascii="Times New Roman" w:hAnsi="Times New Roman" w:cs="Times New Roman"/>
          <w:b/>
          <w:sz w:val="24"/>
          <w:szCs w:val="24"/>
        </w:rPr>
        <w:lastRenderedPageBreak/>
        <w:t>Span of Control</w:t>
      </w:r>
    </w:p>
    <w:p w14:paraId="473E22D3" w14:textId="77777777" w:rsidR="00111552" w:rsidRPr="00A9276B" w:rsidRDefault="00111552" w:rsidP="00194C5D">
      <w:pPr>
        <w:spacing w:after="0"/>
        <w:rPr>
          <w:rFonts w:ascii="Times New Roman" w:hAnsi="Times New Roman" w:cs="Times New Roman"/>
          <w:b/>
          <w:sz w:val="24"/>
          <w:szCs w:val="24"/>
        </w:rPr>
      </w:pPr>
    </w:p>
    <w:p w14:paraId="35CAD590" w14:textId="77777777" w:rsidR="00111552" w:rsidRPr="00D62A51" w:rsidRDefault="00111552" w:rsidP="00194C5D">
      <w:pPr>
        <w:spacing w:after="0"/>
        <w:rPr>
          <w:rFonts w:ascii="Times New Roman" w:hAnsi="Times New Roman" w:cs="Times New Roman"/>
          <w:bCs/>
          <w:sz w:val="24"/>
          <w:szCs w:val="24"/>
        </w:rPr>
      </w:pPr>
      <w:r w:rsidRPr="00A9276B">
        <w:rPr>
          <w:rFonts w:ascii="Times New Roman" w:hAnsi="Times New Roman" w:cs="Times New Roman"/>
          <w:bCs/>
          <w:sz w:val="24"/>
          <w:szCs w:val="24"/>
        </w:rPr>
        <w:t>When span of control is exceeded in any of the five functions, MECC organizational elements should be activated. These include Branches, Groups/Divisions and Units. The span of control should be limited to a maximum of 1 to 7 ratio</w:t>
      </w:r>
      <w:r>
        <w:rPr>
          <w:rFonts w:ascii="Times New Roman" w:hAnsi="Times New Roman" w:cs="Times New Roman"/>
          <w:bCs/>
          <w:sz w:val="24"/>
          <w:szCs w:val="24"/>
        </w:rPr>
        <w:t xml:space="preserve"> (supervisor to subordinates)</w:t>
      </w:r>
      <w:r w:rsidRPr="00A9276B">
        <w:rPr>
          <w:rFonts w:ascii="Times New Roman" w:hAnsi="Times New Roman" w:cs="Times New Roman"/>
          <w:bCs/>
          <w:sz w:val="24"/>
          <w:szCs w:val="24"/>
        </w:rPr>
        <w:t>.</w:t>
      </w:r>
    </w:p>
    <w:p w14:paraId="770E7C71" w14:textId="77777777" w:rsidR="00111552" w:rsidRDefault="00111552" w:rsidP="00194C5D">
      <w:pPr>
        <w:spacing w:after="0"/>
        <w:rPr>
          <w:rFonts w:ascii="Times New Roman" w:hAnsi="Times New Roman" w:cs="Times New Roman"/>
          <w:b/>
          <w:sz w:val="24"/>
          <w:szCs w:val="24"/>
        </w:rPr>
      </w:pPr>
    </w:p>
    <w:p w14:paraId="416FD825" w14:textId="1DD45D5D" w:rsidR="00111552" w:rsidRPr="00BA738C" w:rsidRDefault="00111552" w:rsidP="00194C5D">
      <w:pPr>
        <w:spacing w:after="0"/>
        <w:rPr>
          <w:rFonts w:ascii="Times New Roman" w:hAnsi="Times New Roman" w:cs="Times New Roman"/>
          <w:b/>
          <w:sz w:val="24"/>
          <w:szCs w:val="24"/>
        </w:rPr>
      </w:pPr>
      <w:r w:rsidRPr="00BA738C">
        <w:rPr>
          <w:rFonts w:ascii="Times New Roman" w:hAnsi="Times New Roman" w:cs="Times New Roman"/>
          <w:b/>
          <w:sz w:val="24"/>
          <w:szCs w:val="24"/>
        </w:rPr>
        <w:t>Common Identification</w:t>
      </w:r>
    </w:p>
    <w:p w14:paraId="7AC3CD51" w14:textId="77777777" w:rsidR="00111552" w:rsidRDefault="00111552" w:rsidP="00194C5D">
      <w:pPr>
        <w:spacing w:after="0"/>
        <w:rPr>
          <w:rFonts w:ascii="Times New Roman" w:hAnsi="Times New Roman" w:cs="Times New Roman"/>
          <w:bCs/>
          <w:sz w:val="24"/>
          <w:szCs w:val="24"/>
        </w:rPr>
      </w:pPr>
    </w:p>
    <w:p w14:paraId="44A8A060"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In conjunction with the application of common terminology within ICS, it is essential to have a common identification system for facilities and personnel filling positions. The following identifying colors for specific functions should be used by all agencies that work within the </w:t>
      </w:r>
      <w:r>
        <w:rPr>
          <w:rFonts w:ascii="Times New Roman" w:hAnsi="Times New Roman" w:cs="Times New Roman"/>
          <w:bCs/>
          <w:sz w:val="24"/>
          <w:szCs w:val="24"/>
        </w:rPr>
        <w:t>M</w:t>
      </w:r>
      <w:r w:rsidRPr="002C0799">
        <w:rPr>
          <w:rFonts w:ascii="Times New Roman" w:hAnsi="Times New Roman" w:cs="Times New Roman"/>
          <w:bCs/>
          <w:sz w:val="24"/>
          <w:szCs w:val="24"/>
        </w:rPr>
        <w:t>ECC.</w:t>
      </w:r>
    </w:p>
    <w:p w14:paraId="141D57C6" w14:textId="77777777" w:rsidR="00111552" w:rsidRPr="002C0799" w:rsidRDefault="00111552" w:rsidP="00194C5D">
      <w:pPr>
        <w:spacing w:after="0"/>
        <w:rPr>
          <w:rFonts w:ascii="Times New Roman" w:hAnsi="Times New Roman" w:cs="Times New Roman"/>
          <w:bCs/>
          <w:sz w:val="24"/>
          <w:szCs w:val="24"/>
        </w:rPr>
      </w:pPr>
    </w:p>
    <w:p w14:paraId="44BCF2B0" w14:textId="77777777" w:rsidR="00111552" w:rsidRPr="00EA36DA" w:rsidRDefault="00111552" w:rsidP="003E0985">
      <w:pPr>
        <w:pStyle w:val="ListParagraph"/>
        <w:numPr>
          <w:ilvl w:val="0"/>
          <w:numId w:val="39"/>
        </w:numPr>
        <w:spacing w:after="0"/>
        <w:rPr>
          <w:rFonts w:ascii="Times New Roman" w:hAnsi="Times New Roman" w:cs="Times New Roman"/>
          <w:bCs/>
          <w:sz w:val="24"/>
          <w:szCs w:val="24"/>
        </w:rPr>
      </w:pPr>
      <w:r w:rsidRPr="00EA36DA">
        <w:rPr>
          <w:rFonts w:ascii="Times New Roman" w:hAnsi="Times New Roman" w:cs="Times New Roman"/>
          <w:bCs/>
          <w:sz w:val="24"/>
          <w:szCs w:val="24"/>
        </w:rPr>
        <w:t>Green:</w:t>
      </w:r>
      <w:r w:rsidRPr="00EA36DA">
        <w:rPr>
          <w:rFonts w:ascii="Times New Roman" w:hAnsi="Times New Roman" w:cs="Times New Roman"/>
          <w:bCs/>
          <w:sz w:val="24"/>
          <w:szCs w:val="24"/>
        </w:rPr>
        <w:tab/>
        <w:t>Director and Deputy Director</w:t>
      </w:r>
    </w:p>
    <w:p w14:paraId="1FB726C7" w14:textId="77777777" w:rsidR="00111552" w:rsidRPr="00EA36DA" w:rsidRDefault="00111552" w:rsidP="003E0985">
      <w:pPr>
        <w:pStyle w:val="ListParagraph"/>
        <w:numPr>
          <w:ilvl w:val="0"/>
          <w:numId w:val="39"/>
        </w:numPr>
        <w:spacing w:after="0"/>
        <w:rPr>
          <w:rFonts w:ascii="Times New Roman" w:hAnsi="Times New Roman" w:cs="Times New Roman"/>
          <w:bCs/>
          <w:sz w:val="24"/>
          <w:szCs w:val="24"/>
        </w:rPr>
      </w:pPr>
      <w:r w:rsidRPr="00EA36DA">
        <w:rPr>
          <w:rFonts w:ascii="Times New Roman" w:hAnsi="Times New Roman" w:cs="Times New Roman"/>
          <w:bCs/>
          <w:sz w:val="24"/>
          <w:szCs w:val="24"/>
        </w:rPr>
        <w:t>Red: Command Staff (Liaison, Safety, Information)</w:t>
      </w:r>
    </w:p>
    <w:p w14:paraId="505755CB" w14:textId="77777777" w:rsidR="00111552" w:rsidRPr="00EA36DA" w:rsidRDefault="00111552" w:rsidP="003E0985">
      <w:pPr>
        <w:pStyle w:val="ListParagraph"/>
        <w:numPr>
          <w:ilvl w:val="0"/>
          <w:numId w:val="39"/>
        </w:numPr>
        <w:spacing w:after="0"/>
        <w:rPr>
          <w:rFonts w:ascii="Times New Roman" w:hAnsi="Times New Roman" w:cs="Times New Roman"/>
          <w:bCs/>
          <w:sz w:val="24"/>
          <w:szCs w:val="24"/>
        </w:rPr>
      </w:pPr>
      <w:r w:rsidRPr="00EA36DA">
        <w:rPr>
          <w:rFonts w:ascii="Times New Roman" w:hAnsi="Times New Roman" w:cs="Times New Roman"/>
          <w:bCs/>
          <w:sz w:val="24"/>
          <w:szCs w:val="24"/>
        </w:rPr>
        <w:t>Orange: Operations</w:t>
      </w:r>
    </w:p>
    <w:p w14:paraId="41831ABF" w14:textId="77777777" w:rsidR="00111552" w:rsidRPr="00EA36DA" w:rsidRDefault="00111552" w:rsidP="003E0985">
      <w:pPr>
        <w:pStyle w:val="ListParagraph"/>
        <w:numPr>
          <w:ilvl w:val="0"/>
          <w:numId w:val="39"/>
        </w:numPr>
        <w:spacing w:after="0"/>
        <w:rPr>
          <w:rFonts w:ascii="Times New Roman" w:hAnsi="Times New Roman" w:cs="Times New Roman"/>
          <w:bCs/>
          <w:sz w:val="24"/>
          <w:szCs w:val="24"/>
        </w:rPr>
      </w:pPr>
      <w:r w:rsidRPr="00EA36DA">
        <w:rPr>
          <w:rFonts w:ascii="Times New Roman" w:hAnsi="Times New Roman" w:cs="Times New Roman"/>
          <w:bCs/>
          <w:sz w:val="24"/>
          <w:szCs w:val="24"/>
        </w:rPr>
        <w:t>Blue: Planning</w:t>
      </w:r>
    </w:p>
    <w:p w14:paraId="5DA5EE99" w14:textId="77777777" w:rsidR="00111552" w:rsidRPr="00EA36DA" w:rsidRDefault="00111552" w:rsidP="003E0985">
      <w:pPr>
        <w:pStyle w:val="ListParagraph"/>
        <w:numPr>
          <w:ilvl w:val="0"/>
          <w:numId w:val="39"/>
        </w:numPr>
        <w:spacing w:after="0"/>
        <w:rPr>
          <w:rFonts w:ascii="Times New Roman" w:hAnsi="Times New Roman" w:cs="Times New Roman"/>
          <w:bCs/>
          <w:sz w:val="24"/>
          <w:szCs w:val="24"/>
        </w:rPr>
      </w:pPr>
      <w:r w:rsidRPr="00EA36DA">
        <w:rPr>
          <w:rFonts w:ascii="Times New Roman" w:hAnsi="Times New Roman" w:cs="Times New Roman"/>
          <w:bCs/>
          <w:sz w:val="24"/>
          <w:szCs w:val="24"/>
        </w:rPr>
        <w:t>Yellow: Logistics</w:t>
      </w:r>
    </w:p>
    <w:p w14:paraId="41BF3BEC" w14:textId="77777777" w:rsidR="00111552" w:rsidRPr="00EA36DA" w:rsidRDefault="00111552" w:rsidP="003E0985">
      <w:pPr>
        <w:pStyle w:val="ListParagraph"/>
        <w:numPr>
          <w:ilvl w:val="0"/>
          <w:numId w:val="39"/>
        </w:numPr>
        <w:spacing w:after="0"/>
        <w:rPr>
          <w:rFonts w:ascii="Times New Roman" w:hAnsi="Times New Roman" w:cs="Times New Roman"/>
          <w:bCs/>
          <w:sz w:val="24"/>
          <w:szCs w:val="24"/>
        </w:rPr>
      </w:pPr>
      <w:r w:rsidRPr="00EA36DA">
        <w:rPr>
          <w:rFonts w:ascii="Times New Roman" w:hAnsi="Times New Roman" w:cs="Times New Roman"/>
          <w:bCs/>
          <w:sz w:val="24"/>
          <w:szCs w:val="24"/>
        </w:rPr>
        <w:t>Grey: Finance/Administration</w:t>
      </w:r>
    </w:p>
    <w:p w14:paraId="606AAC7E" w14:textId="77777777" w:rsidR="00111552" w:rsidRPr="002C0799" w:rsidRDefault="00111552" w:rsidP="00194C5D">
      <w:pPr>
        <w:spacing w:after="0"/>
        <w:rPr>
          <w:rFonts w:ascii="Times New Roman" w:hAnsi="Times New Roman" w:cs="Times New Roman"/>
          <w:bCs/>
          <w:sz w:val="24"/>
          <w:szCs w:val="24"/>
        </w:rPr>
      </w:pPr>
    </w:p>
    <w:p w14:paraId="77683CDB" w14:textId="77777777" w:rsidR="00111552" w:rsidRPr="00BA738C" w:rsidRDefault="00111552" w:rsidP="00194C5D">
      <w:pPr>
        <w:spacing w:after="0"/>
        <w:rPr>
          <w:rFonts w:ascii="Times New Roman" w:hAnsi="Times New Roman" w:cs="Times New Roman"/>
          <w:b/>
          <w:sz w:val="24"/>
          <w:szCs w:val="24"/>
        </w:rPr>
      </w:pPr>
      <w:r w:rsidRPr="002C0799">
        <w:rPr>
          <w:rFonts w:ascii="Times New Roman" w:hAnsi="Times New Roman" w:cs="Times New Roman"/>
          <w:bCs/>
          <w:sz w:val="24"/>
          <w:szCs w:val="24"/>
        </w:rPr>
        <w:t>Identification should take the form of a vest. These identifiers do not preclude any personnel from wearing their agency’s insignia or uniform.</w:t>
      </w:r>
    </w:p>
    <w:p w14:paraId="167B5CDE" w14:textId="77777777" w:rsidR="00111552" w:rsidRDefault="00111552" w:rsidP="00194C5D">
      <w:pPr>
        <w:spacing w:after="0"/>
        <w:rPr>
          <w:rFonts w:ascii="Times New Roman" w:hAnsi="Times New Roman" w:cs="Times New Roman"/>
          <w:b/>
          <w:sz w:val="24"/>
          <w:szCs w:val="24"/>
        </w:rPr>
      </w:pPr>
    </w:p>
    <w:p w14:paraId="74F38AA7" w14:textId="01C8FC15" w:rsidR="00111552" w:rsidRPr="00E420E9" w:rsidRDefault="00111552" w:rsidP="00194C5D">
      <w:pPr>
        <w:spacing w:after="0"/>
        <w:rPr>
          <w:rFonts w:ascii="Times New Roman" w:hAnsi="Times New Roman" w:cs="Times New Roman"/>
          <w:b/>
          <w:sz w:val="24"/>
          <w:szCs w:val="24"/>
        </w:rPr>
      </w:pPr>
      <w:r w:rsidRPr="00E420E9">
        <w:rPr>
          <w:rFonts w:ascii="Times New Roman" w:hAnsi="Times New Roman" w:cs="Times New Roman"/>
          <w:b/>
          <w:sz w:val="24"/>
          <w:szCs w:val="24"/>
        </w:rPr>
        <w:t xml:space="preserve">MECC </w:t>
      </w:r>
      <w:r>
        <w:rPr>
          <w:rFonts w:ascii="Times New Roman" w:hAnsi="Times New Roman" w:cs="Times New Roman"/>
          <w:b/>
          <w:sz w:val="24"/>
          <w:szCs w:val="24"/>
        </w:rPr>
        <w:t>Structure</w:t>
      </w:r>
    </w:p>
    <w:p w14:paraId="3E1B147D" w14:textId="77777777" w:rsidR="00111552" w:rsidRPr="00E420E9" w:rsidRDefault="00111552" w:rsidP="00194C5D">
      <w:pPr>
        <w:spacing w:after="0"/>
        <w:rPr>
          <w:rFonts w:ascii="Times New Roman" w:hAnsi="Times New Roman" w:cs="Times New Roman"/>
          <w:b/>
          <w:sz w:val="24"/>
          <w:szCs w:val="24"/>
        </w:rPr>
      </w:pPr>
    </w:p>
    <w:p w14:paraId="2FEDE7F0" w14:textId="77777777" w:rsidR="00111552" w:rsidRPr="00E420E9" w:rsidRDefault="00111552" w:rsidP="00194C5D">
      <w:pPr>
        <w:spacing w:after="0"/>
        <w:rPr>
          <w:rFonts w:ascii="Times New Roman" w:hAnsi="Times New Roman" w:cs="Times New Roman"/>
          <w:bCs/>
          <w:sz w:val="24"/>
          <w:szCs w:val="24"/>
        </w:rPr>
      </w:pPr>
      <w:r w:rsidRPr="00E420E9">
        <w:rPr>
          <w:rFonts w:ascii="Times New Roman" w:hAnsi="Times New Roman" w:cs="Times New Roman"/>
          <w:bCs/>
          <w:sz w:val="24"/>
          <w:szCs w:val="24"/>
        </w:rPr>
        <w:t>The basic MECC structure is shown below. It is important to remember that not every MECC function and / or element will be filled in every emergency or disaster.</w:t>
      </w:r>
    </w:p>
    <w:p w14:paraId="54E7A493" w14:textId="77777777" w:rsidR="00111552" w:rsidRPr="00E420E9" w:rsidRDefault="00111552" w:rsidP="00194C5D">
      <w:pPr>
        <w:spacing w:after="0"/>
        <w:rPr>
          <w:rFonts w:ascii="Times New Roman" w:hAnsi="Times New Roman" w:cs="Times New Roman"/>
          <w:bCs/>
          <w:sz w:val="24"/>
          <w:szCs w:val="24"/>
        </w:rPr>
      </w:pPr>
    </w:p>
    <w:p w14:paraId="55A172B1" w14:textId="77777777" w:rsidR="00111552" w:rsidRPr="00E420E9" w:rsidRDefault="00111552" w:rsidP="00194C5D">
      <w:pPr>
        <w:spacing w:after="0"/>
        <w:rPr>
          <w:rFonts w:ascii="Times New Roman" w:hAnsi="Times New Roman" w:cs="Times New Roman"/>
          <w:bCs/>
          <w:sz w:val="24"/>
          <w:szCs w:val="24"/>
        </w:rPr>
      </w:pPr>
      <w:r w:rsidRPr="00E420E9">
        <w:rPr>
          <w:rFonts w:ascii="Times New Roman" w:hAnsi="Times New Roman" w:cs="Times New Roman"/>
          <w:bCs/>
          <w:sz w:val="24"/>
          <w:szCs w:val="24"/>
        </w:rPr>
        <w:t>The situation at hand will dictate the functions and elements to be activated. As a minimum, an active MECC requires only a MECC Director. Other functions are staffed as needed. The MEMO director is responsible for ensuring that the MECC is ready for use on short notice by establishing a regular maintenance and testing schedule.</w:t>
      </w:r>
    </w:p>
    <w:p w14:paraId="2DB9E198" w14:textId="77777777" w:rsidR="00111552" w:rsidRPr="00E420E9" w:rsidRDefault="00111552" w:rsidP="00194C5D">
      <w:pPr>
        <w:spacing w:after="0"/>
        <w:rPr>
          <w:rFonts w:ascii="Times New Roman" w:hAnsi="Times New Roman" w:cs="Times New Roman"/>
          <w:bCs/>
          <w:sz w:val="24"/>
          <w:szCs w:val="24"/>
        </w:rPr>
      </w:pPr>
    </w:p>
    <w:p w14:paraId="4F105045" w14:textId="77777777" w:rsidR="00111552" w:rsidRPr="00E420E9" w:rsidRDefault="00111552" w:rsidP="00194C5D">
      <w:pPr>
        <w:spacing w:after="0"/>
        <w:rPr>
          <w:rFonts w:ascii="Times New Roman" w:hAnsi="Times New Roman" w:cs="Times New Roman"/>
          <w:bCs/>
          <w:sz w:val="24"/>
          <w:szCs w:val="24"/>
        </w:rPr>
      </w:pPr>
      <w:r w:rsidRPr="00E420E9">
        <w:rPr>
          <w:rFonts w:ascii="Times New Roman" w:hAnsi="Times New Roman" w:cs="Times New Roman"/>
          <w:bCs/>
          <w:sz w:val="24"/>
          <w:szCs w:val="24"/>
        </w:rPr>
        <w:t>The MECC contains information display materials, telecommunications and any additional supporting equipment, documents, and supplies required to ensure efficient operations and effective emergency management on a 24-hour per day basis.</w:t>
      </w:r>
    </w:p>
    <w:p w14:paraId="3FE44EEB" w14:textId="77777777" w:rsidR="00111552" w:rsidRPr="00E420E9" w:rsidRDefault="00111552" w:rsidP="00194C5D">
      <w:pPr>
        <w:spacing w:after="0"/>
        <w:rPr>
          <w:rFonts w:ascii="Times New Roman" w:hAnsi="Times New Roman" w:cs="Times New Roman"/>
          <w:bCs/>
          <w:sz w:val="24"/>
          <w:szCs w:val="24"/>
        </w:rPr>
      </w:pPr>
    </w:p>
    <w:p w14:paraId="34B45DC5" w14:textId="77777777" w:rsidR="00111552" w:rsidRDefault="00111552" w:rsidP="00194C5D">
      <w:pPr>
        <w:spacing w:after="0"/>
        <w:rPr>
          <w:rFonts w:ascii="Times New Roman" w:hAnsi="Times New Roman" w:cs="Times New Roman"/>
          <w:b/>
          <w:sz w:val="24"/>
          <w:szCs w:val="24"/>
        </w:rPr>
      </w:pPr>
      <w:r w:rsidRPr="00E420E9">
        <w:rPr>
          <w:rFonts w:ascii="Times New Roman" w:hAnsi="Times New Roman" w:cs="Times New Roman"/>
          <w:bCs/>
          <w:sz w:val="24"/>
          <w:szCs w:val="24"/>
        </w:rPr>
        <w:t>The supervisor of each organizational element in the MECC has the following title: Director, Officer, Section Chief, Branch Director, Group/Division Supervisor, Unit Leader, Strike Team/Task Force Leader</w:t>
      </w:r>
    </w:p>
    <w:p w14:paraId="2A3F751B" w14:textId="77777777" w:rsidR="00111552" w:rsidRDefault="00111552" w:rsidP="00194C5D">
      <w:pPr>
        <w:spacing w:after="0"/>
        <w:rPr>
          <w:rFonts w:ascii="Times New Roman" w:hAnsi="Times New Roman" w:cs="Times New Roman"/>
          <w:b/>
          <w:sz w:val="24"/>
          <w:szCs w:val="24"/>
        </w:rPr>
      </w:pPr>
    </w:p>
    <w:p w14:paraId="3EF42896" w14:textId="77777777" w:rsidR="00111552" w:rsidRDefault="00111552" w:rsidP="00194C5D">
      <w:pPr>
        <w:spacing w:after="0"/>
        <w:rPr>
          <w:rFonts w:ascii="Times New Roman" w:hAnsi="Times New Roman" w:cs="Times New Roman"/>
          <w:b/>
          <w:sz w:val="24"/>
          <w:szCs w:val="24"/>
        </w:rPr>
      </w:pPr>
    </w:p>
    <w:p w14:paraId="3B048D2D" w14:textId="77777777" w:rsidR="00111552" w:rsidRDefault="00111552" w:rsidP="00194C5D">
      <w:pPr>
        <w:spacing w:after="0"/>
        <w:rPr>
          <w:rFonts w:ascii="Times New Roman" w:hAnsi="Times New Roman" w:cs="Times New Roman"/>
          <w:b/>
          <w:sz w:val="24"/>
          <w:szCs w:val="24"/>
        </w:rPr>
      </w:pPr>
    </w:p>
    <w:p w14:paraId="030B4E6E" w14:textId="77777777" w:rsidR="0008004C" w:rsidRDefault="0008004C">
      <w:pPr>
        <w:rPr>
          <w:b/>
          <w:sz w:val="27"/>
        </w:rPr>
      </w:pPr>
      <w:r>
        <w:rPr>
          <w:b/>
          <w:sz w:val="27"/>
        </w:rPr>
        <w:br w:type="page"/>
      </w:r>
    </w:p>
    <w:p w14:paraId="54CE823D" w14:textId="313B5F70" w:rsidR="003A105C" w:rsidRPr="007A37D1" w:rsidRDefault="007A37D1" w:rsidP="003A105C">
      <w:pPr>
        <w:spacing w:before="91"/>
        <w:ind w:left="849" w:right="730"/>
        <w:jc w:val="center"/>
        <w:rPr>
          <w:b/>
          <w:sz w:val="27"/>
          <w:u w:val="single"/>
        </w:rPr>
      </w:pPr>
      <w:r w:rsidRPr="007A37D1">
        <w:rPr>
          <w:b/>
          <w:sz w:val="27"/>
          <w:u w:val="single"/>
        </w:rPr>
        <w:lastRenderedPageBreak/>
        <w:t xml:space="preserve">Structure of the </w:t>
      </w:r>
      <w:r w:rsidR="008E3F79" w:rsidRPr="007A37D1">
        <w:rPr>
          <w:b/>
          <w:sz w:val="27"/>
          <w:u w:val="single"/>
        </w:rPr>
        <w:t>Municip</w:t>
      </w:r>
      <w:r w:rsidR="008403CA" w:rsidRPr="007A37D1">
        <w:rPr>
          <w:b/>
          <w:sz w:val="27"/>
          <w:u w:val="single"/>
        </w:rPr>
        <w:t>a</w:t>
      </w:r>
      <w:r w:rsidR="008E3F79" w:rsidRPr="007A37D1">
        <w:rPr>
          <w:b/>
          <w:sz w:val="27"/>
          <w:u w:val="single"/>
        </w:rPr>
        <w:t xml:space="preserve">l </w:t>
      </w:r>
      <w:r w:rsidR="003A105C" w:rsidRPr="007A37D1">
        <w:rPr>
          <w:b/>
          <w:sz w:val="27"/>
          <w:u w:val="single"/>
        </w:rPr>
        <w:t>Emergency Coordination Centre (</w:t>
      </w:r>
      <w:r w:rsidR="008E3F79" w:rsidRPr="007A37D1">
        <w:rPr>
          <w:b/>
          <w:sz w:val="27"/>
          <w:u w:val="single"/>
        </w:rPr>
        <w:t>M</w:t>
      </w:r>
      <w:r w:rsidR="003A105C" w:rsidRPr="007A37D1">
        <w:rPr>
          <w:b/>
          <w:sz w:val="27"/>
          <w:u w:val="single"/>
        </w:rPr>
        <w:t>ECC)</w:t>
      </w:r>
    </w:p>
    <w:p w14:paraId="362F9EF9" w14:textId="08264805" w:rsidR="003A105C" w:rsidRPr="003A105C" w:rsidRDefault="0008004C" w:rsidP="003A105C">
      <w:pPr>
        <w:spacing w:before="15"/>
        <w:ind w:left="849" w:right="731"/>
        <w:jc w:val="center"/>
        <w:rPr>
          <w:b/>
          <w:sz w:val="21"/>
        </w:rPr>
      </w:pPr>
      <w:r>
        <w:rPr>
          <w:b/>
          <w:noProof/>
          <w:lang w:val="fr-FR" w:eastAsia="fr-FR"/>
        </w:rPr>
        <mc:AlternateContent>
          <mc:Choice Requires="wps">
            <w:drawing>
              <wp:anchor distT="0" distB="0" distL="114300" distR="114300" simplePos="0" relativeHeight="251678720" behindDoc="0" locked="0" layoutInCell="1" allowOverlap="1" wp14:anchorId="01E43B93" wp14:editId="03C3C341">
                <wp:simplePos x="0" y="0"/>
                <wp:positionH relativeFrom="column">
                  <wp:posOffset>4284345</wp:posOffset>
                </wp:positionH>
                <wp:positionV relativeFrom="paragraph">
                  <wp:posOffset>477520</wp:posOffset>
                </wp:positionV>
                <wp:extent cx="272415" cy="0"/>
                <wp:effectExtent l="0" t="12700" r="19685" b="12700"/>
                <wp:wrapNone/>
                <wp:docPr id="203729948" name="Straight Connector 2"/>
                <wp:cNvGraphicFramePr/>
                <a:graphic xmlns:a="http://schemas.openxmlformats.org/drawingml/2006/main">
                  <a:graphicData uri="http://schemas.microsoft.com/office/word/2010/wordprocessingShape">
                    <wps:wsp>
                      <wps:cNvCnPr/>
                      <wps:spPr>
                        <a:xfrm>
                          <a:off x="0" y="0"/>
                          <a:ext cx="272415" cy="0"/>
                        </a:xfrm>
                        <a:prstGeom prst="line">
                          <a:avLst/>
                        </a:prstGeom>
                        <a:ln w="25400">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12085"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37.35pt,37.6pt" to="358.8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" strokeweight="2pt">
                <v:stroke dashstyle="3 1"/>
              </v:line>
            </w:pict>
          </mc:Fallback>
        </mc:AlternateContent>
      </w:r>
      <w:r>
        <w:rPr>
          <w:b/>
          <w:noProof/>
          <w:lang w:val="fr-FR" w:eastAsia="fr-FR"/>
        </w:rPr>
        <mc:AlternateContent>
          <mc:Choice Requires="wps">
            <w:drawing>
              <wp:anchor distT="0" distB="0" distL="114300" distR="114300" simplePos="0" relativeHeight="251677696" behindDoc="0" locked="0" layoutInCell="1" allowOverlap="1" wp14:anchorId="32B6618A" wp14:editId="2487AB4F">
                <wp:simplePos x="0" y="0"/>
                <wp:positionH relativeFrom="column">
                  <wp:posOffset>2910627</wp:posOffset>
                </wp:positionH>
                <wp:positionV relativeFrom="paragraph">
                  <wp:posOffset>477520</wp:posOffset>
                </wp:positionV>
                <wp:extent cx="380365" cy="0"/>
                <wp:effectExtent l="0" t="12700" r="13335" b="12700"/>
                <wp:wrapNone/>
                <wp:docPr id="957928288" name="Straight Connector 1"/>
                <wp:cNvGraphicFramePr/>
                <a:graphic xmlns:a="http://schemas.openxmlformats.org/drawingml/2006/main">
                  <a:graphicData uri="http://schemas.microsoft.com/office/word/2010/wordprocessingShape">
                    <wps:wsp>
                      <wps:cNvCnPr/>
                      <wps:spPr>
                        <a:xfrm>
                          <a:off x="0" y="0"/>
                          <a:ext cx="38036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857126"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29.2pt,37.6pt" to="259.1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" strokecolor="black [3213]" strokeweight="2pt"/>
            </w:pict>
          </mc:Fallback>
        </mc:AlternateContent>
      </w:r>
      <w:r>
        <w:rPr>
          <w:b/>
          <w:noProof/>
          <w:lang w:val="fr-FR" w:eastAsia="fr-FR"/>
        </w:rPr>
        <w:drawing>
          <wp:inline distT="0" distB="0" distL="0" distR="0" wp14:anchorId="4FC943B7" wp14:editId="5E55931B">
            <wp:extent cx="5486400" cy="3200400"/>
            <wp:effectExtent l="0" t="0" r="19050" b="0"/>
            <wp:docPr id="193578770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5BF29983" w14:textId="4CFEB80B" w:rsidR="003A105C" w:rsidRDefault="003A105C" w:rsidP="003A105C">
      <w:pPr>
        <w:pStyle w:val="BodyText"/>
        <w:spacing w:before="2"/>
        <w:rPr>
          <w:b/>
          <w:sz w:val="22"/>
        </w:rPr>
      </w:pPr>
    </w:p>
    <w:p w14:paraId="6075AF4D" w14:textId="77777777" w:rsidR="0008004C" w:rsidRPr="00E420E9" w:rsidRDefault="0008004C" w:rsidP="0008004C">
      <w:pPr>
        <w:spacing w:after="0"/>
        <w:rPr>
          <w:rFonts w:ascii="Times New Roman" w:hAnsi="Times New Roman" w:cs="Times New Roman"/>
          <w:b/>
          <w:sz w:val="24"/>
          <w:szCs w:val="24"/>
        </w:rPr>
      </w:pPr>
      <w:r w:rsidRPr="00E420E9">
        <w:rPr>
          <w:rFonts w:ascii="Times New Roman" w:hAnsi="Times New Roman" w:cs="Times New Roman"/>
          <w:b/>
          <w:sz w:val="24"/>
          <w:szCs w:val="24"/>
        </w:rPr>
        <w:t>Agency Administrator</w:t>
      </w:r>
    </w:p>
    <w:p w14:paraId="1DD30C18" w14:textId="77777777" w:rsidR="0008004C" w:rsidRPr="00E420E9" w:rsidRDefault="0008004C" w:rsidP="0008004C">
      <w:pPr>
        <w:spacing w:after="0"/>
        <w:rPr>
          <w:rFonts w:ascii="Times New Roman" w:hAnsi="Times New Roman" w:cs="Times New Roman"/>
          <w:b/>
          <w:sz w:val="24"/>
          <w:szCs w:val="24"/>
        </w:rPr>
      </w:pPr>
    </w:p>
    <w:p w14:paraId="4483B681" w14:textId="77777777" w:rsidR="0008004C" w:rsidRPr="00E420E9" w:rsidRDefault="0008004C" w:rsidP="0008004C">
      <w:pPr>
        <w:spacing w:after="0"/>
        <w:rPr>
          <w:rFonts w:ascii="Times New Roman" w:hAnsi="Times New Roman" w:cs="Times New Roman"/>
          <w:bCs/>
          <w:sz w:val="24"/>
          <w:szCs w:val="24"/>
        </w:rPr>
      </w:pPr>
      <w:r w:rsidRPr="00E420E9">
        <w:rPr>
          <w:rFonts w:ascii="Times New Roman" w:hAnsi="Times New Roman" w:cs="Times New Roman"/>
          <w:bCs/>
          <w:sz w:val="24"/>
          <w:szCs w:val="24"/>
        </w:rPr>
        <w:t>When an MECC is activated, the CAO will be the Agency Administrator in collaboration with city council when appropriate. The Agency Administrator will provide the MECC Director with policy, goals and priority direction.</w:t>
      </w:r>
    </w:p>
    <w:p w14:paraId="774C6B4D" w14:textId="77777777" w:rsidR="0008004C" w:rsidRDefault="0008004C" w:rsidP="0008004C">
      <w:pPr>
        <w:spacing w:after="0"/>
        <w:rPr>
          <w:rFonts w:ascii="Times New Roman" w:hAnsi="Times New Roman" w:cs="Times New Roman"/>
          <w:b/>
          <w:sz w:val="24"/>
          <w:szCs w:val="24"/>
        </w:rPr>
      </w:pPr>
    </w:p>
    <w:p w14:paraId="6E7CE695" w14:textId="12378740" w:rsidR="0008004C" w:rsidRPr="00626A2A" w:rsidRDefault="0008004C" w:rsidP="0008004C">
      <w:pPr>
        <w:spacing w:after="0"/>
        <w:rPr>
          <w:rFonts w:ascii="Times New Roman" w:hAnsi="Times New Roman" w:cs="Times New Roman"/>
          <w:b/>
          <w:sz w:val="24"/>
          <w:szCs w:val="24"/>
        </w:rPr>
      </w:pPr>
      <w:r w:rsidRPr="00626A2A">
        <w:rPr>
          <w:rFonts w:ascii="Times New Roman" w:hAnsi="Times New Roman" w:cs="Times New Roman"/>
          <w:b/>
          <w:sz w:val="24"/>
          <w:szCs w:val="24"/>
        </w:rPr>
        <w:t>MECC Incident Management Team (IMT)</w:t>
      </w:r>
    </w:p>
    <w:p w14:paraId="48A6E51A" w14:textId="77777777" w:rsidR="0008004C" w:rsidRPr="00626A2A" w:rsidRDefault="0008004C" w:rsidP="0008004C">
      <w:pPr>
        <w:spacing w:after="0"/>
        <w:rPr>
          <w:rFonts w:ascii="Times New Roman" w:hAnsi="Times New Roman" w:cs="Times New Roman"/>
          <w:b/>
          <w:sz w:val="24"/>
          <w:szCs w:val="24"/>
        </w:rPr>
      </w:pPr>
    </w:p>
    <w:p w14:paraId="45B003C4" w14:textId="77777777" w:rsidR="0008004C" w:rsidRPr="00626A2A" w:rsidRDefault="0008004C" w:rsidP="0008004C">
      <w:pPr>
        <w:spacing w:after="0"/>
        <w:rPr>
          <w:rFonts w:ascii="Times New Roman" w:hAnsi="Times New Roman" w:cs="Times New Roman"/>
          <w:bCs/>
          <w:sz w:val="24"/>
          <w:szCs w:val="24"/>
        </w:rPr>
      </w:pPr>
      <w:r w:rsidRPr="00626A2A">
        <w:rPr>
          <w:rFonts w:ascii="Times New Roman" w:hAnsi="Times New Roman" w:cs="Times New Roman"/>
          <w:bCs/>
          <w:sz w:val="24"/>
          <w:szCs w:val="24"/>
        </w:rPr>
        <w:t>The Director, General Staff and Command Staff function as the MECC Incident Management Team (IMT).</w:t>
      </w:r>
    </w:p>
    <w:p w14:paraId="782CF855" w14:textId="77777777" w:rsidR="0008004C" w:rsidRDefault="0008004C" w:rsidP="00194C5D">
      <w:pPr>
        <w:spacing w:after="0"/>
        <w:rPr>
          <w:rFonts w:ascii="Times New Roman" w:hAnsi="Times New Roman" w:cs="Times New Roman"/>
          <w:b/>
          <w:sz w:val="24"/>
          <w:szCs w:val="24"/>
        </w:rPr>
      </w:pPr>
    </w:p>
    <w:p w14:paraId="27DF3287" w14:textId="0F9F953D" w:rsidR="00111552" w:rsidRPr="00626A2A" w:rsidRDefault="00111552" w:rsidP="00194C5D">
      <w:pPr>
        <w:spacing w:after="0"/>
        <w:rPr>
          <w:rFonts w:ascii="Times New Roman" w:hAnsi="Times New Roman" w:cs="Times New Roman"/>
          <w:b/>
          <w:sz w:val="24"/>
          <w:szCs w:val="24"/>
        </w:rPr>
      </w:pPr>
      <w:r w:rsidRPr="00626A2A">
        <w:rPr>
          <w:rFonts w:ascii="Times New Roman" w:hAnsi="Times New Roman" w:cs="Times New Roman"/>
          <w:b/>
          <w:sz w:val="24"/>
          <w:szCs w:val="24"/>
        </w:rPr>
        <w:t>MECC Director</w:t>
      </w:r>
      <w:r>
        <w:rPr>
          <w:rFonts w:ascii="Times New Roman" w:hAnsi="Times New Roman" w:cs="Times New Roman"/>
          <w:b/>
          <w:sz w:val="24"/>
          <w:szCs w:val="24"/>
        </w:rPr>
        <w:t xml:space="preserve"> (DIR)</w:t>
      </w:r>
    </w:p>
    <w:p w14:paraId="38A222DC" w14:textId="77777777" w:rsidR="00111552" w:rsidRPr="00626A2A" w:rsidRDefault="00111552" w:rsidP="00194C5D">
      <w:pPr>
        <w:spacing w:after="0"/>
        <w:rPr>
          <w:rFonts w:ascii="Times New Roman" w:hAnsi="Times New Roman" w:cs="Times New Roman"/>
          <w:bCs/>
          <w:sz w:val="24"/>
          <w:szCs w:val="24"/>
        </w:rPr>
      </w:pPr>
    </w:p>
    <w:p w14:paraId="3F202624" w14:textId="77777777" w:rsidR="00111552" w:rsidRPr="00626A2A" w:rsidRDefault="00111552" w:rsidP="00194C5D">
      <w:pPr>
        <w:spacing w:after="0"/>
        <w:rPr>
          <w:rFonts w:ascii="Times New Roman" w:hAnsi="Times New Roman" w:cs="Times New Roman"/>
          <w:bCs/>
          <w:sz w:val="24"/>
          <w:szCs w:val="24"/>
        </w:rPr>
      </w:pPr>
      <w:r w:rsidRPr="00626A2A">
        <w:rPr>
          <w:rFonts w:ascii="Times New Roman" w:hAnsi="Times New Roman" w:cs="Times New Roman"/>
          <w:bCs/>
          <w:sz w:val="24"/>
          <w:szCs w:val="24"/>
        </w:rPr>
        <w:t>Reports to: Agency Administrator (CAO/Municipal Council)</w:t>
      </w:r>
    </w:p>
    <w:p w14:paraId="4F641336" w14:textId="77777777" w:rsidR="00111552" w:rsidRPr="00626A2A" w:rsidRDefault="00111552" w:rsidP="00194C5D">
      <w:pPr>
        <w:spacing w:after="0"/>
        <w:rPr>
          <w:rFonts w:ascii="Times New Roman" w:hAnsi="Times New Roman" w:cs="Times New Roman"/>
          <w:bCs/>
          <w:sz w:val="24"/>
          <w:szCs w:val="24"/>
        </w:rPr>
      </w:pPr>
    </w:p>
    <w:p w14:paraId="4D41DA2E" w14:textId="77777777" w:rsidR="00111552" w:rsidRPr="00626A2A" w:rsidRDefault="00111552" w:rsidP="00194C5D">
      <w:pPr>
        <w:spacing w:after="0"/>
        <w:rPr>
          <w:rFonts w:ascii="Times New Roman" w:hAnsi="Times New Roman" w:cs="Times New Roman"/>
          <w:bCs/>
          <w:sz w:val="24"/>
          <w:szCs w:val="24"/>
        </w:rPr>
      </w:pPr>
      <w:r w:rsidRPr="00626A2A">
        <w:rPr>
          <w:rFonts w:ascii="Times New Roman" w:hAnsi="Times New Roman" w:cs="Times New Roman"/>
          <w:bCs/>
          <w:sz w:val="24"/>
          <w:szCs w:val="24"/>
        </w:rPr>
        <w:t xml:space="preserve">The MECC Director’s primary responsibility is to coordinate the efficient response in an emergency. The MECC Director will coordinate and manage all resources required for the emergency. </w:t>
      </w:r>
    </w:p>
    <w:p w14:paraId="725BEF33" w14:textId="77777777" w:rsidR="00111552" w:rsidRPr="00626A2A" w:rsidRDefault="00111552" w:rsidP="00194C5D">
      <w:pPr>
        <w:spacing w:after="0"/>
        <w:rPr>
          <w:rFonts w:ascii="Times New Roman" w:hAnsi="Times New Roman" w:cs="Times New Roman"/>
          <w:bCs/>
          <w:sz w:val="24"/>
          <w:szCs w:val="24"/>
        </w:rPr>
      </w:pPr>
    </w:p>
    <w:p w14:paraId="4BF46539" w14:textId="67ED85AD" w:rsidR="00111552" w:rsidRDefault="00111552" w:rsidP="00194C5D">
      <w:pPr>
        <w:spacing w:after="0"/>
        <w:rPr>
          <w:rFonts w:ascii="Times New Roman" w:hAnsi="Times New Roman" w:cs="Times New Roman"/>
          <w:bCs/>
          <w:sz w:val="24"/>
          <w:szCs w:val="24"/>
        </w:rPr>
      </w:pPr>
      <w:r w:rsidRPr="00626A2A">
        <w:rPr>
          <w:rFonts w:ascii="Times New Roman" w:hAnsi="Times New Roman" w:cs="Times New Roman"/>
          <w:bCs/>
          <w:sz w:val="24"/>
          <w:szCs w:val="24"/>
        </w:rPr>
        <w:t xml:space="preserve">Responsibilities include: </w:t>
      </w:r>
    </w:p>
    <w:p w14:paraId="1E2E2793" w14:textId="77777777" w:rsidR="00DC7E93" w:rsidRPr="00626A2A" w:rsidRDefault="00DC7E93" w:rsidP="00194C5D">
      <w:pPr>
        <w:spacing w:after="0"/>
        <w:rPr>
          <w:rFonts w:ascii="Times New Roman" w:hAnsi="Times New Roman" w:cs="Times New Roman"/>
          <w:bCs/>
          <w:sz w:val="24"/>
          <w:szCs w:val="24"/>
        </w:rPr>
      </w:pPr>
    </w:p>
    <w:p w14:paraId="79DC128C" w14:textId="42C4C970"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activating the MECC if required;</w:t>
      </w:r>
    </w:p>
    <w:p w14:paraId="0AC072B5" w14:textId="65CF9BF6"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initiating the MECC call out/notification list;</w:t>
      </w:r>
    </w:p>
    <w:p w14:paraId="13FD482C" w14:textId="27E23F02"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ensuring key MECC positions are staffed as required; </w:t>
      </w:r>
    </w:p>
    <w:p w14:paraId="76C67F39" w14:textId="77D1CE2B"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lastRenderedPageBreak/>
        <w:t xml:space="preserve">ensuring an up to date contact list is maintained for fan out purposes; </w:t>
      </w:r>
    </w:p>
    <w:p w14:paraId="380B933C" w14:textId="66F30949"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reporting major events to REMC; </w:t>
      </w:r>
    </w:p>
    <w:p w14:paraId="2F1C436F" w14:textId="3A8A441B"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ensuring the development of a MECC Incident Action Plan (IAP); </w:t>
      </w:r>
    </w:p>
    <w:p w14:paraId="6A53BC9C" w14:textId="264997DE"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ensuring MECC members take prompt and effective action in response to problems; </w:t>
      </w:r>
    </w:p>
    <w:p w14:paraId="29778ADC" w14:textId="30F6902F"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ensuring action logs are maintained by all MECC staff; </w:t>
      </w:r>
    </w:p>
    <w:p w14:paraId="6A16D9C2" w14:textId="4DEF8842"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requesting expert assistance as required; </w:t>
      </w:r>
    </w:p>
    <w:p w14:paraId="09ACDE64" w14:textId="3CD34E1F"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advise if there is a need to evacuate a specific area; </w:t>
      </w:r>
    </w:p>
    <w:p w14:paraId="47DC5FEB" w14:textId="649DFF7A"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coordinating evacuation with other MECC staff; </w:t>
      </w:r>
    </w:p>
    <w:p w14:paraId="6C58A00C" w14:textId="5A4D5C66"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consulting with Health/Social Services Agency Representative on the selection and opening of shelter(s) and or reception centre(s); </w:t>
      </w:r>
    </w:p>
    <w:p w14:paraId="1F00D8DC" w14:textId="28B87D7D"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monitoring the capacity of the area resources and if overextended, requesting assistance through mutual aid and REOC; </w:t>
      </w:r>
    </w:p>
    <w:p w14:paraId="7E8C23FE" w14:textId="3F2F4425"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informing MECC staff of major events as they arise; </w:t>
      </w:r>
    </w:p>
    <w:p w14:paraId="614DD0B1" w14:textId="0168AABC"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ensuring communications are established; </w:t>
      </w:r>
    </w:p>
    <w:p w14:paraId="014BF517" w14:textId="40D56ECC"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ensuring a thorough situation briefing is conducted during shift changes and transfer of command; </w:t>
      </w:r>
    </w:p>
    <w:p w14:paraId="5A061E37" w14:textId="7CFF44A6"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 xml:space="preserve">ensuring that a main event log is maintained and safeguarded; and </w:t>
      </w:r>
    </w:p>
    <w:p w14:paraId="37C1F9ED" w14:textId="5922C0AC" w:rsidR="00111552" w:rsidRPr="00EA36DA" w:rsidRDefault="00111552" w:rsidP="003E0985">
      <w:pPr>
        <w:pStyle w:val="ListParagraph"/>
        <w:numPr>
          <w:ilvl w:val="0"/>
          <w:numId w:val="40"/>
        </w:numPr>
        <w:spacing w:after="0"/>
        <w:rPr>
          <w:rFonts w:ascii="Times New Roman" w:hAnsi="Times New Roman" w:cs="Times New Roman"/>
          <w:bCs/>
          <w:sz w:val="24"/>
          <w:szCs w:val="24"/>
        </w:rPr>
      </w:pPr>
      <w:r w:rsidRPr="00EA36DA">
        <w:rPr>
          <w:rFonts w:ascii="Times New Roman" w:hAnsi="Times New Roman" w:cs="Times New Roman"/>
          <w:bCs/>
          <w:sz w:val="24"/>
          <w:szCs w:val="24"/>
        </w:rPr>
        <w:t>other duties as required.</w:t>
      </w:r>
    </w:p>
    <w:p w14:paraId="279DC527" w14:textId="77777777" w:rsidR="00111552" w:rsidRPr="00037732" w:rsidRDefault="00111552" w:rsidP="00194C5D">
      <w:pPr>
        <w:spacing w:after="0"/>
        <w:rPr>
          <w:rFonts w:ascii="Times New Roman" w:hAnsi="Times New Roman" w:cs="Times New Roman"/>
          <w:bCs/>
          <w:sz w:val="24"/>
          <w:szCs w:val="24"/>
        </w:rPr>
      </w:pPr>
    </w:p>
    <w:p w14:paraId="6AA12AA7" w14:textId="5A74EA0A" w:rsidR="00111552" w:rsidRDefault="00111552" w:rsidP="00194C5D">
      <w:pPr>
        <w:spacing w:after="0"/>
        <w:rPr>
          <w:rFonts w:ascii="Times New Roman" w:hAnsi="Times New Roman" w:cs="Times New Roman"/>
          <w:bCs/>
          <w:sz w:val="24"/>
          <w:szCs w:val="24"/>
        </w:rPr>
      </w:pPr>
      <w:r w:rsidRPr="00037732">
        <w:rPr>
          <w:rFonts w:ascii="Times New Roman" w:hAnsi="Times New Roman" w:cs="Times New Roman"/>
          <w:bCs/>
          <w:sz w:val="24"/>
          <w:szCs w:val="24"/>
        </w:rPr>
        <w:t xml:space="preserve">All decisions made in the </w:t>
      </w:r>
      <w:r>
        <w:rPr>
          <w:rFonts w:ascii="Times New Roman" w:hAnsi="Times New Roman" w:cs="Times New Roman"/>
          <w:bCs/>
          <w:sz w:val="24"/>
          <w:szCs w:val="24"/>
        </w:rPr>
        <w:t>M</w:t>
      </w:r>
      <w:r w:rsidRPr="00037732">
        <w:rPr>
          <w:rFonts w:ascii="Times New Roman" w:hAnsi="Times New Roman" w:cs="Times New Roman"/>
          <w:bCs/>
          <w:sz w:val="24"/>
          <w:szCs w:val="24"/>
        </w:rPr>
        <w:t xml:space="preserve">ECC require accurate and timely information as well as input and consultation from relevant staff members and agencies. The </w:t>
      </w:r>
      <w:r>
        <w:rPr>
          <w:rFonts w:ascii="Times New Roman" w:hAnsi="Times New Roman" w:cs="Times New Roman"/>
          <w:bCs/>
          <w:sz w:val="24"/>
          <w:szCs w:val="24"/>
        </w:rPr>
        <w:t>M</w:t>
      </w:r>
      <w:r w:rsidRPr="00037732">
        <w:rPr>
          <w:rFonts w:ascii="Times New Roman" w:hAnsi="Times New Roman" w:cs="Times New Roman"/>
          <w:bCs/>
          <w:sz w:val="24"/>
          <w:szCs w:val="24"/>
        </w:rPr>
        <w:t xml:space="preserve">ECC Director is ultimately responsible for making key decisions on behalf of the </w:t>
      </w:r>
      <w:r>
        <w:rPr>
          <w:rFonts w:ascii="Times New Roman" w:hAnsi="Times New Roman" w:cs="Times New Roman"/>
          <w:bCs/>
          <w:sz w:val="24"/>
          <w:szCs w:val="24"/>
        </w:rPr>
        <w:t>M</w:t>
      </w:r>
      <w:r w:rsidRPr="00037732">
        <w:rPr>
          <w:rFonts w:ascii="Times New Roman" w:hAnsi="Times New Roman" w:cs="Times New Roman"/>
          <w:bCs/>
          <w:sz w:val="24"/>
          <w:szCs w:val="24"/>
        </w:rPr>
        <w:t xml:space="preserve">ECC. He / she does this in consultation with the </w:t>
      </w:r>
      <w:r>
        <w:rPr>
          <w:rFonts w:ascii="Times New Roman" w:hAnsi="Times New Roman" w:cs="Times New Roman"/>
          <w:bCs/>
          <w:sz w:val="24"/>
          <w:szCs w:val="24"/>
        </w:rPr>
        <w:t>M</w:t>
      </w:r>
      <w:r w:rsidRPr="00037732">
        <w:rPr>
          <w:rFonts w:ascii="Times New Roman" w:hAnsi="Times New Roman" w:cs="Times New Roman"/>
          <w:bCs/>
          <w:sz w:val="24"/>
          <w:szCs w:val="24"/>
        </w:rPr>
        <w:t>ECC IMT, Site Commander(s) and the Agency Administrator.</w:t>
      </w:r>
    </w:p>
    <w:p w14:paraId="5243643D" w14:textId="77777777" w:rsidR="00DC7E93" w:rsidRDefault="00DC7E93" w:rsidP="00194C5D">
      <w:pPr>
        <w:spacing w:after="0"/>
        <w:rPr>
          <w:rFonts w:ascii="Times New Roman" w:hAnsi="Times New Roman" w:cs="Times New Roman"/>
          <w:bCs/>
          <w:sz w:val="24"/>
          <w:szCs w:val="24"/>
        </w:rPr>
      </w:pPr>
    </w:p>
    <w:p w14:paraId="43EE3F6E"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Issues that require a decision or approval from the </w:t>
      </w:r>
      <w:r>
        <w:rPr>
          <w:rFonts w:ascii="Times New Roman" w:hAnsi="Times New Roman" w:cs="Times New Roman"/>
          <w:bCs/>
          <w:sz w:val="24"/>
          <w:szCs w:val="24"/>
        </w:rPr>
        <w:t>M</w:t>
      </w:r>
      <w:r w:rsidRPr="002C0799">
        <w:rPr>
          <w:rFonts w:ascii="Times New Roman" w:hAnsi="Times New Roman" w:cs="Times New Roman"/>
          <w:bCs/>
          <w:sz w:val="24"/>
          <w:szCs w:val="24"/>
        </w:rPr>
        <w:t>ECC Director include:</w:t>
      </w:r>
    </w:p>
    <w:p w14:paraId="260434FB" w14:textId="77777777" w:rsidR="00111552" w:rsidRPr="002C0799" w:rsidRDefault="00111552" w:rsidP="00194C5D">
      <w:pPr>
        <w:spacing w:after="0"/>
        <w:rPr>
          <w:rFonts w:ascii="Times New Roman" w:hAnsi="Times New Roman" w:cs="Times New Roman"/>
          <w:bCs/>
          <w:sz w:val="24"/>
          <w:szCs w:val="24"/>
        </w:rPr>
      </w:pPr>
    </w:p>
    <w:p w14:paraId="0A7148BE" w14:textId="77777777" w:rsidR="00111552" w:rsidRPr="00EA36DA" w:rsidRDefault="00111552" w:rsidP="003E0985">
      <w:pPr>
        <w:pStyle w:val="ListParagraph"/>
        <w:numPr>
          <w:ilvl w:val="0"/>
          <w:numId w:val="41"/>
        </w:numPr>
        <w:spacing w:after="0"/>
        <w:rPr>
          <w:rFonts w:ascii="Times New Roman" w:hAnsi="Times New Roman" w:cs="Times New Roman"/>
          <w:bCs/>
          <w:sz w:val="24"/>
          <w:szCs w:val="24"/>
        </w:rPr>
      </w:pPr>
      <w:r w:rsidRPr="00EA36DA">
        <w:rPr>
          <w:rFonts w:ascii="Times New Roman" w:hAnsi="Times New Roman" w:cs="Times New Roman"/>
          <w:bCs/>
          <w:sz w:val="24"/>
          <w:szCs w:val="24"/>
        </w:rPr>
        <w:t>Establishing MECC priorities and objectives</w:t>
      </w:r>
    </w:p>
    <w:p w14:paraId="37006668" w14:textId="77777777" w:rsidR="00111552" w:rsidRPr="00EA36DA" w:rsidRDefault="00111552" w:rsidP="003E0985">
      <w:pPr>
        <w:pStyle w:val="ListParagraph"/>
        <w:numPr>
          <w:ilvl w:val="0"/>
          <w:numId w:val="41"/>
        </w:numPr>
        <w:spacing w:after="0"/>
        <w:rPr>
          <w:rFonts w:ascii="Times New Roman" w:hAnsi="Times New Roman" w:cs="Times New Roman"/>
          <w:bCs/>
          <w:sz w:val="24"/>
          <w:szCs w:val="24"/>
        </w:rPr>
      </w:pPr>
      <w:r w:rsidRPr="00EA36DA">
        <w:rPr>
          <w:rFonts w:ascii="Times New Roman" w:hAnsi="Times New Roman" w:cs="Times New Roman"/>
          <w:bCs/>
          <w:sz w:val="24"/>
          <w:szCs w:val="24"/>
        </w:rPr>
        <w:t>MECC IAP</w:t>
      </w:r>
    </w:p>
    <w:p w14:paraId="25658544" w14:textId="77777777" w:rsidR="00111552" w:rsidRPr="00EA36DA" w:rsidRDefault="00111552" w:rsidP="003E0985">
      <w:pPr>
        <w:pStyle w:val="ListParagraph"/>
        <w:numPr>
          <w:ilvl w:val="0"/>
          <w:numId w:val="41"/>
        </w:numPr>
        <w:spacing w:after="0"/>
        <w:rPr>
          <w:rFonts w:ascii="Times New Roman" w:hAnsi="Times New Roman" w:cs="Times New Roman"/>
          <w:bCs/>
          <w:sz w:val="24"/>
          <w:szCs w:val="24"/>
        </w:rPr>
      </w:pPr>
      <w:r w:rsidRPr="00EA36DA">
        <w:rPr>
          <w:rFonts w:ascii="Times New Roman" w:hAnsi="Times New Roman" w:cs="Times New Roman"/>
          <w:bCs/>
          <w:sz w:val="24"/>
          <w:szCs w:val="24"/>
        </w:rPr>
        <w:t>Extraordinary/Critical resources requests</w:t>
      </w:r>
    </w:p>
    <w:p w14:paraId="42B6413E" w14:textId="77777777" w:rsidR="00111552" w:rsidRPr="00EA36DA" w:rsidRDefault="00111552" w:rsidP="003E0985">
      <w:pPr>
        <w:pStyle w:val="ListParagraph"/>
        <w:numPr>
          <w:ilvl w:val="0"/>
          <w:numId w:val="41"/>
        </w:numPr>
        <w:spacing w:after="0"/>
        <w:rPr>
          <w:rFonts w:ascii="Times New Roman" w:hAnsi="Times New Roman" w:cs="Times New Roman"/>
          <w:bCs/>
          <w:sz w:val="24"/>
          <w:szCs w:val="24"/>
        </w:rPr>
      </w:pPr>
      <w:r w:rsidRPr="00EA36DA">
        <w:rPr>
          <w:rFonts w:ascii="Times New Roman" w:hAnsi="Times New Roman" w:cs="Times New Roman"/>
          <w:bCs/>
          <w:sz w:val="24"/>
          <w:szCs w:val="24"/>
        </w:rPr>
        <w:t>Press releases</w:t>
      </w:r>
    </w:p>
    <w:p w14:paraId="64F1C28F" w14:textId="77777777" w:rsidR="00111552" w:rsidRPr="00EA36DA" w:rsidRDefault="00111552" w:rsidP="003E0985">
      <w:pPr>
        <w:pStyle w:val="ListParagraph"/>
        <w:numPr>
          <w:ilvl w:val="0"/>
          <w:numId w:val="41"/>
        </w:numPr>
        <w:spacing w:after="0"/>
        <w:rPr>
          <w:rFonts w:ascii="Times New Roman" w:hAnsi="Times New Roman" w:cs="Times New Roman"/>
          <w:bCs/>
          <w:sz w:val="24"/>
          <w:szCs w:val="24"/>
        </w:rPr>
      </w:pPr>
      <w:r w:rsidRPr="00EA36DA">
        <w:rPr>
          <w:rFonts w:ascii="Times New Roman" w:hAnsi="Times New Roman" w:cs="Times New Roman"/>
          <w:bCs/>
          <w:sz w:val="24"/>
          <w:szCs w:val="24"/>
        </w:rPr>
        <w:t>Media interviews</w:t>
      </w:r>
    </w:p>
    <w:p w14:paraId="29C1DC64" w14:textId="77777777" w:rsidR="00111552" w:rsidRPr="00EA36DA" w:rsidRDefault="00111552" w:rsidP="003E0985">
      <w:pPr>
        <w:pStyle w:val="ListParagraph"/>
        <w:numPr>
          <w:ilvl w:val="0"/>
          <w:numId w:val="41"/>
        </w:numPr>
        <w:spacing w:after="0"/>
        <w:rPr>
          <w:rFonts w:ascii="Times New Roman" w:hAnsi="Times New Roman" w:cs="Times New Roman"/>
          <w:bCs/>
          <w:sz w:val="24"/>
          <w:szCs w:val="24"/>
        </w:rPr>
      </w:pPr>
      <w:r w:rsidRPr="00EA36DA">
        <w:rPr>
          <w:rFonts w:ascii="Times New Roman" w:hAnsi="Times New Roman" w:cs="Times New Roman"/>
          <w:bCs/>
          <w:sz w:val="24"/>
          <w:szCs w:val="24"/>
        </w:rPr>
        <w:t>Public information bulletins</w:t>
      </w:r>
    </w:p>
    <w:p w14:paraId="0D30A626" w14:textId="77777777" w:rsidR="00111552" w:rsidRPr="00EA36DA" w:rsidRDefault="00111552" w:rsidP="003E0985">
      <w:pPr>
        <w:pStyle w:val="ListParagraph"/>
        <w:numPr>
          <w:ilvl w:val="0"/>
          <w:numId w:val="41"/>
        </w:numPr>
        <w:spacing w:after="0"/>
        <w:rPr>
          <w:rFonts w:ascii="Times New Roman" w:hAnsi="Times New Roman" w:cs="Times New Roman"/>
          <w:bCs/>
          <w:sz w:val="24"/>
          <w:szCs w:val="24"/>
        </w:rPr>
      </w:pPr>
      <w:r w:rsidRPr="00EA36DA">
        <w:rPr>
          <w:rFonts w:ascii="Times New Roman" w:hAnsi="Times New Roman" w:cs="Times New Roman"/>
          <w:bCs/>
          <w:sz w:val="24"/>
          <w:szCs w:val="24"/>
        </w:rPr>
        <w:t>Situation reports</w:t>
      </w:r>
    </w:p>
    <w:p w14:paraId="1E62ADAA" w14:textId="77777777" w:rsidR="00111552" w:rsidRPr="00EA36DA" w:rsidRDefault="00111552" w:rsidP="003E0985">
      <w:pPr>
        <w:pStyle w:val="ListParagraph"/>
        <w:numPr>
          <w:ilvl w:val="0"/>
          <w:numId w:val="41"/>
        </w:numPr>
        <w:spacing w:after="0"/>
        <w:rPr>
          <w:rFonts w:ascii="Times New Roman" w:hAnsi="Times New Roman" w:cs="Times New Roman"/>
          <w:bCs/>
          <w:sz w:val="24"/>
          <w:szCs w:val="24"/>
        </w:rPr>
      </w:pPr>
      <w:r w:rsidRPr="00EA36DA">
        <w:rPr>
          <w:rFonts w:ascii="Times New Roman" w:hAnsi="Times New Roman" w:cs="Times New Roman"/>
          <w:bCs/>
          <w:sz w:val="24"/>
          <w:szCs w:val="24"/>
        </w:rPr>
        <w:t>Evacuation orders</w:t>
      </w:r>
    </w:p>
    <w:p w14:paraId="4AAD0C87" w14:textId="77777777" w:rsidR="00111552" w:rsidRPr="00EA36DA" w:rsidRDefault="00111552" w:rsidP="003E0985">
      <w:pPr>
        <w:pStyle w:val="ListParagraph"/>
        <w:numPr>
          <w:ilvl w:val="0"/>
          <w:numId w:val="41"/>
        </w:numPr>
        <w:spacing w:after="0"/>
        <w:rPr>
          <w:rFonts w:ascii="Times New Roman" w:hAnsi="Times New Roman" w:cs="Times New Roman"/>
          <w:bCs/>
          <w:sz w:val="24"/>
          <w:szCs w:val="24"/>
        </w:rPr>
      </w:pPr>
      <w:r w:rsidRPr="00EA36DA">
        <w:rPr>
          <w:rFonts w:ascii="Times New Roman" w:hAnsi="Times New Roman" w:cs="Times New Roman"/>
          <w:bCs/>
          <w:sz w:val="24"/>
          <w:szCs w:val="24"/>
        </w:rPr>
        <w:t>Preparation of Declaration of State of Local Emergency</w:t>
      </w:r>
    </w:p>
    <w:p w14:paraId="6BC6729A" w14:textId="77777777" w:rsidR="00111552" w:rsidRPr="00EA36DA" w:rsidRDefault="00111552" w:rsidP="003E0985">
      <w:pPr>
        <w:pStyle w:val="ListParagraph"/>
        <w:numPr>
          <w:ilvl w:val="0"/>
          <w:numId w:val="41"/>
        </w:numPr>
        <w:spacing w:after="0"/>
        <w:rPr>
          <w:rFonts w:ascii="Times New Roman" w:hAnsi="Times New Roman" w:cs="Times New Roman"/>
          <w:bCs/>
          <w:sz w:val="24"/>
          <w:szCs w:val="24"/>
        </w:rPr>
      </w:pPr>
      <w:r w:rsidRPr="00EA36DA">
        <w:rPr>
          <w:rFonts w:ascii="Times New Roman" w:hAnsi="Times New Roman" w:cs="Times New Roman"/>
          <w:bCs/>
          <w:sz w:val="24"/>
          <w:szCs w:val="24"/>
        </w:rPr>
        <w:t>Request mutual aid</w:t>
      </w:r>
    </w:p>
    <w:p w14:paraId="37277CCD" w14:textId="77777777" w:rsidR="00111552" w:rsidRPr="00EA36DA" w:rsidRDefault="00111552" w:rsidP="003E0985">
      <w:pPr>
        <w:pStyle w:val="ListParagraph"/>
        <w:numPr>
          <w:ilvl w:val="0"/>
          <w:numId w:val="41"/>
        </w:numPr>
        <w:spacing w:after="0"/>
        <w:rPr>
          <w:rFonts w:ascii="Times New Roman" w:hAnsi="Times New Roman" w:cs="Times New Roman"/>
          <w:bCs/>
          <w:sz w:val="24"/>
          <w:szCs w:val="24"/>
        </w:rPr>
      </w:pPr>
      <w:r w:rsidRPr="00EA36DA">
        <w:rPr>
          <w:rFonts w:ascii="Times New Roman" w:hAnsi="Times New Roman" w:cs="Times New Roman"/>
          <w:bCs/>
          <w:sz w:val="24"/>
          <w:szCs w:val="24"/>
        </w:rPr>
        <w:t>Request for Provincial / Federal Support.</w:t>
      </w:r>
    </w:p>
    <w:p w14:paraId="00EB8BE2" w14:textId="77777777" w:rsidR="00111552" w:rsidRPr="002C0799" w:rsidRDefault="00111552" w:rsidP="00194C5D">
      <w:pPr>
        <w:spacing w:after="0"/>
        <w:rPr>
          <w:rFonts w:ascii="Times New Roman" w:hAnsi="Times New Roman" w:cs="Times New Roman"/>
          <w:bCs/>
          <w:sz w:val="24"/>
          <w:szCs w:val="24"/>
        </w:rPr>
      </w:pPr>
    </w:p>
    <w:p w14:paraId="6762148C" w14:textId="77777777" w:rsidR="00111552" w:rsidRPr="00626A2A"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Director must carefully assess, evaluate, and prioritize each issue requiring a decision / approval. Once the decision is made it must be assigned to applicable functions / positions for implementation and communicated to all appropriate </w:t>
      </w:r>
      <w:r>
        <w:rPr>
          <w:rFonts w:ascii="Times New Roman" w:hAnsi="Times New Roman" w:cs="Times New Roman"/>
          <w:bCs/>
          <w:sz w:val="24"/>
          <w:szCs w:val="24"/>
        </w:rPr>
        <w:t>M</w:t>
      </w:r>
      <w:r w:rsidRPr="002C0799">
        <w:rPr>
          <w:rFonts w:ascii="Times New Roman" w:hAnsi="Times New Roman" w:cs="Times New Roman"/>
          <w:bCs/>
          <w:sz w:val="24"/>
          <w:szCs w:val="24"/>
        </w:rPr>
        <w:t>ECC staff, Agency Administrator and REOC (if appropriate). Briefings are commonly used to facilitate the decision- making process.</w:t>
      </w:r>
    </w:p>
    <w:p w14:paraId="3C4ED410" w14:textId="70219F5B" w:rsidR="00111552" w:rsidRDefault="00111552" w:rsidP="00194C5D">
      <w:pPr>
        <w:spacing w:after="0"/>
        <w:rPr>
          <w:rFonts w:ascii="Times New Roman" w:hAnsi="Times New Roman" w:cs="Times New Roman"/>
          <w:b/>
          <w:sz w:val="24"/>
          <w:szCs w:val="24"/>
        </w:rPr>
      </w:pPr>
    </w:p>
    <w:p w14:paraId="38BB2896" w14:textId="38A8BC5B" w:rsidR="00111552" w:rsidRPr="00626A2A" w:rsidRDefault="00111552" w:rsidP="00194C5D">
      <w:pPr>
        <w:spacing w:after="0"/>
        <w:rPr>
          <w:rFonts w:ascii="Times New Roman" w:hAnsi="Times New Roman" w:cs="Times New Roman"/>
          <w:b/>
          <w:sz w:val="24"/>
          <w:szCs w:val="24"/>
        </w:rPr>
      </w:pPr>
      <w:r w:rsidRPr="00626A2A">
        <w:rPr>
          <w:rFonts w:ascii="Times New Roman" w:hAnsi="Times New Roman" w:cs="Times New Roman"/>
          <w:b/>
          <w:sz w:val="24"/>
          <w:szCs w:val="24"/>
        </w:rPr>
        <w:lastRenderedPageBreak/>
        <w:t>MECC Command Staff</w:t>
      </w:r>
    </w:p>
    <w:p w14:paraId="7F10CCBE" w14:textId="77777777" w:rsidR="00111552" w:rsidRPr="00626A2A" w:rsidRDefault="00111552" w:rsidP="00194C5D">
      <w:pPr>
        <w:spacing w:after="0"/>
        <w:rPr>
          <w:rFonts w:ascii="Times New Roman" w:hAnsi="Times New Roman" w:cs="Times New Roman"/>
          <w:b/>
          <w:sz w:val="24"/>
          <w:szCs w:val="24"/>
        </w:rPr>
      </w:pPr>
    </w:p>
    <w:p w14:paraId="428B9573" w14:textId="77777777" w:rsidR="00111552" w:rsidRPr="00626A2A" w:rsidRDefault="00111552" w:rsidP="00194C5D">
      <w:pPr>
        <w:spacing w:after="0"/>
        <w:rPr>
          <w:rFonts w:ascii="Times New Roman" w:hAnsi="Times New Roman" w:cs="Times New Roman"/>
          <w:bCs/>
          <w:sz w:val="24"/>
          <w:szCs w:val="24"/>
        </w:rPr>
      </w:pPr>
      <w:r w:rsidRPr="00626A2A">
        <w:rPr>
          <w:rFonts w:ascii="Times New Roman" w:hAnsi="Times New Roman" w:cs="Times New Roman"/>
          <w:bCs/>
          <w:sz w:val="24"/>
          <w:szCs w:val="24"/>
        </w:rPr>
        <w:t>The MECC Director may appoint persons to fill the MECC Command Staff positions of Information Officer, Liaison Officer, and Safety Officer.</w:t>
      </w:r>
    </w:p>
    <w:p w14:paraId="6A97B92B" w14:textId="77777777" w:rsidR="00111552" w:rsidRDefault="00111552" w:rsidP="00194C5D">
      <w:pPr>
        <w:spacing w:after="0"/>
        <w:rPr>
          <w:rFonts w:ascii="Times New Roman" w:hAnsi="Times New Roman" w:cs="Times New Roman"/>
          <w:b/>
          <w:sz w:val="24"/>
          <w:szCs w:val="24"/>
        </w:rPr>
      </w:pPr>
    </w:p>
    <w:p w14:paraId="7FF1435A" w14:textId="372A3DF5" w:rsidR="00111552" w:rsidRPr="00626A2A" w:rsidRDefault="00111552" w:rsidP="00194C5D">
      <w:pPr>
        <w:spacing w:after="0"/>
        <w:rPr>
          <w:rFonts w:ascii="Times New Roman" w:hAnsi="Times New Roman" w:cs="Times New Roman"/>
          <w:b/>
          <w:sz w:val="24"/>
          <w:szCs w:val="24"/>
        </w:rPr>
      </w:pPr>
      <w:r w:rsidRPr="00626A2A">
        <w:rPr>
          <w:rFonts w:ascii="Times New Roman" w:hAnsi="Times New Roman" w:cs="Times New Roman"/>
          <w:b/>
          <w:sz w:val="24"/>
          <w:szCs w:val="24"/>
        </w:rPr>
        <w:t xml:space="preserve">Information Officer (IO) </w:t>
      </w:r>
    </w:p>
    <w:p w14:paraId="65B1C715" w14:textId="77777777" w:rsidR="00111552" w:rsidRPr="00626A2A" w:rsidRDefault="00111552" w:rsidP="00194C5D">
      <w:pPr>
        <w:spacing w:after="0"/>
        <w:rPr>
          <w:rFonts w:ascii="Times New Roman" w:hAnsi="Times New Roman" w:cs="Times New Roman"/>
          <w:b/>
          <w:sz w:val="24"/>
          <w:szCs w:val="24"/>
        </w:rPr>
      </w:pPr>
    </w:p>
    <w:p w14:paraId="702F6657" w14:textId="224D41FC" w:rsidR="00111552" w:rsidRPr="00EA36DA" w:rsidRDefault="00111552" w:rsidP="003E0985">
      <w:pPr>
        <w:pStyle w:val="ListParagraph"/>
        <w:numPr>
          <w:ilvl w:val="0"/>
          <w:numId w:val="42"/>
        </w:numPr>
        <w:spacing w:after="0"/>
        <w:rPr>
          <w:rFonts w:ascii="Times New Roman" w:hAnsi="Times New Roman" w:cs="Times New Roman"/>
          <w:bCs/>
          <w:sz w:val="24"/>
          <w:szCs w:val="24"/>
        </w:rPr>
      </w:pPr>
      <w:r w:rsidRPr="00EA36DA">
        <w:rPr>
          <w:rFonts w:ascii="Times New Roman" w:hAnsi="Times New Roman" w:cs="Times New Roman"/>
          <w:bCs/>
          <w:sz w:val="24"/>
          <w:szCs w:val="24"/>
        </w:rPr>
        <w:t>Determine, according to direction from MECC Director, any limits on information release.</w:t>
      </w:r>
    </w:p>
    <w:p w14:paraId="6575FF28" w14:textId="673DDF62" w:rsidR="00111552" w:rsidRPr="00EA36DA" w:rsidRDefault="00111552" w:rsidP="003E0985">
      <w:pPr>
        <w:pStyle w:val="ListParagraph"/>
        <w:numPr>
          <w:ilvl w:val="0"/>
          <w:numId w:val="42"/>
        </w:numPr>
        <w:spacing w:after="0"/>
        <w:rPr>
          <w:rFonts w:ascii="Times New Roman" w:hAnsi="Times New Roman" w:cs="Times New Roman"/>
          <w:bCs/>
          <w:sz w:val="24"/>
          <w:szCs w:val="24"/>
        </w:rPr>
      </w:pPr>
      <w:r w:rsidRPr="00EA36DA">
        <w:rPr>
          <w:rFonts w:ascii="Times New Roman" w:hAnsi="Times New Roman" w:cs="Times New Roman"/>
          <w:bCs/>
          <w:sz w:val="24"/>
          <w:szCs w:val="24"/>
        </w:rPr>
        <w:t>Develop accurate, accessible, and timely information for use in press/media briefings.</w:t>
      </w:r>
    </w:p>
    <w:p w14:paraId="7ACA7C6A" w14:textId="396F1EF9" w:rsidR="00111552" w:rsidRPr="00EA36DA" w:rsidRDefault="00111552" w:rsidP="003E0985">
      <w:pPr>
        <w:pStyle w:val="ListParagraph"/>
        <w:numPr>
          <w:ilvl w:val="0"/>
          <w:numId w:val="42"/>
        </w:numPr>
        <w:spacing w:after="0"/>
        <w:rPr>
          <w:rFonts w:ascii="Times New Roman" w:hAnsi="Times New Roman" w:cs="Times New Roman"/>
          <w:bCs/>
          <w:sz w:val="24"/>
          <w:szCs w:val="24"/>
        </w:rPr>
      </w:pPr>
      <w:r w:rsidRPr="00EA36DA">
        <w:rPr>
          <w:rFonts w:ascii="Times New Roman" w:hAnsi="Times New Roman" w:cs="Times New Roman"/>
          <w:bCs/>
          <w:sz w:val="24"/>
          <w:szCs w:val="24"/>
        </w:rPr>
        <w:t>Obtain the MECC Director’s approval of news releases.</w:t>
      </w:r>
    </w:p>
    <w:p w14:paraId="4513FB5F" w14:textId="71329969" w:rsidR="00111552" w:rsidRPr="00EA36DA" w:rsidRDefault="00111552" w:rsidP="003E0985">
      <w:pPr>
        <w:pStyle w:val="ListParagraph"/>
        <w:numPr>
          <w:ilvl w:val="0"/>
          <w:numId w:val="42"/>
        </w:numPr>
        <w:spacing w:after="0"/>
        <w:rPr>
          <w:rFonts w:ascii="Times New Roman" w:hAnsi="Times New Roman" w:cs="Times New Roman"/>
          <w:bCs/>
          <w:sz w:val="24"/>
          <w:szCs w:val="24"/>
        </w:rPr>
      </w:pPr>
      <w:r w:rsidRPr="00EA36DA">
        <w:rPr>
          <w:rFonts w:ascii="Times New Roman" w:hAnsi="Times New Roman" w:cs="Times New Roman"/>
          <w:bCs/>
          <w:sz w:val="24"/>
          <w:szCs w:val="24"/>
        </w:rPr>
        <w:t>Conduct periodic media briefings.</w:t>
      </w:r>
    </w:p>
    <w:p w14:paraId="2A9F57EF" w14:textId="3624140B" w:rsidR="00111552" w:rsidRPr="00EA36DA" w:rsidRDefault="00111552" w:rsidP="003E0985">
      <w:pPr>
        <w:pStyle w:val="ListParagraph"/>
        <w:numPr>
          <w:ilvl w:val="0"/>
          <w:numId w:val="42"/>
        </w:numPr>
        <w:spacing w:after="0"/>
        <w:rPr>
          <w:rFonts w:ascii="Times New Roman" w:hAnsi="Times New Roman" w:cs="Times New Roman"/>
          <w:bCs/>
          <w:sz w:val="24"/>
          <w:szCs w:val="24"/>
        </w:rPr>
      </w:pPr>
      <w:r w:rsidRPr="00EA36DA">
        <w:rPr>
          <w:rFonts w:ascii="Times New Roman" w:hAnsi="Times New Roman" w:cs="Times New Roman"/>
          <w:bCs/>
          <w:sz w:val="24"/>
          <w:szCs w:val="24"/>
        </w:rPr>
        <w:t>Arrange for tours and other interviews or briefings that may be required.</w:t>
      </w:r>
    </w:p>
    <w:p w14:paraId="3DFD3F4B" w14:textId="09BC7E6C" w:rsidR="00111552" w:rsidRPr="00EA36DA" w:rsidRDefault="00111552" w:rsidP="003E0985">
      <w:pPr>
        <w:pStyle w:val="ListParagraph"/>
        <w:numPr>
          <w:ilvl w:val="0"/>
          <w:numId w:val="42"/>
        </w:numPr>
        <w:spacing w:after="0"/>
        <w:rPr>
          <w:rFonts w:ascii="Times New Roman" w:hAnsi="Times New Roman" w:cs="Times New Roman"/>
          <w:bCs/>
          <w:sz w:val="24"/>
          <w:szCs w:val="24"/>
        </w:rPr>
      </w:pPr>
      <w:r w:rsidRPr="00EA36DA">
        <w:rPr>
          <w:rFonts w:ascii="Times New Roman" w:hAnsi="Times New Roman" w:cs="Times New Roman"/>
          <w:bCs/>
          <w:sz w:val="24"/>
          <w:szCs w:val="24"/>
        </w:rPr>
        <w:t>Monitor and forward media information that may be useful to incident planning.</w:t>
      </w:r>
    </w:p>
    <w:p w14:paraId="3772076C" w14:textId="0107BE2E" w:rsidR="00111552" w:rsidRPr="00EA36DA" w:rsidRDefault="00111552" w:rsidP="003E0985">
      <w:pPr>
        <w:pStyle w:val="ListParagraph"/>
        <w:numPr>
          <w:ilvl w:val="0"/>
          <w:numId w:val="42"/>
        </w:numPr>
        <w:spacing w:after="0"/>
        <w:rPr>
          <w:rFonts w:ascii="Times New Roman" w:hAnsi="Times New Roman" w:cs="Times New Roman"/>
          <w:bCs/>
          <w:sz w:val="24"/>
          <w:szCs w:val="24"/>
        </w:rPr>
      </w:pPr>
      <w:r w:rsidRPr="00EA36DA">
        <w:rPr>
          <w:rFonts w:ascii="Times New Roman" w:hAnsi="Times New Roman" w:cs="Times New Roman"/>
          <w:bCs/>
          <w:sz w:val="24"/>
          <w:szCs w:val="24"/>
        </w:rPr>
        <w:t>Maintain current information summaries and/or displays on the incident.</w:t>
      </w:r>
    </w:p>
    <w:p w14:paraId="2C9398A5" w14:textId="5D047FA3" w:rsidR="00111552" w:rsidRPr="00EA36DA" w:rsidRDefault="00111552" w:rsidP="003E0985">
      <w:pPr>
        <w:pStyle w:val="ListParagraph"/>
        <w:numPr>
          <w:ilvl w:val="0"/>
          <w:numId w:val="42"/>
        </w:numPr>
        <w:spacing w:after="0"/>
        <w:rPr>
          <w:rFonts w:ascii="Times New Roman" w:hAnsi="Times New Roman" w:cs="Times New Roman"/>
          <w:bCs/>
          <w:sz w:val="24"/>
          <w:szCs w:val="24"/>
        </w:rPr>
      </w:pPr>
      <w:r w:rsidRPr="00EA36DA">
        <w:rPr>
          <w:rFonts w:ascii="Times New Roman" w:hAnsi="Times New Roman" w:cs="Times New Roman"/>
          <w:bCs/>
          <w:sz w:val="24"/>
          <w:szCs w:val="24"/>
        </w:rPr>
        <w:t>Make information about the incident available to incident personnel.</w:t>
      </w:r>
    </w:p>
    <w:p w14:paraId="3553C6B0" w14:textId="5988B1B5" w:rsidR="00111552" w:rsidRPr="00EA36DA" w:rsidRDefault="00111552" w:rsidP="003E0985">
      <w:pPr>
        <w:pStyle w:val="ListParagraph"/>
        <w:numPr>
          <w:ilvl w:val="0"/>
          <w:numId w:val="42"/>
        </w:numPr>
        <w:spacing w:after="0"/>
        <w:rPr>
          <w:rFonts w:ascii="Times New Roman" w:hAnsi="Times New Roman" w:cs="Times New Roman"/>
          <w:bCs/>
          <w:sz w:val="24"/>
          <w:szCs w:val="24"/>
        </w:rPr>
      </w:pPr>
      <w:r w:rsidRPr="00EA36DA">
        <w:rPr>
          <w:rFonts w:ascii="Times New Roman" w:hAnsi="Times New Roman" w:cs="Times New Roman"/>
          <w:bCs/>
          <w:sz w:val="24"/>
          <w:szCs w:val="24"/>
        </w:rPr>
        <w:t>Participate in Planning Meetings.</w:t>
      </w:r>
    </w:p>
    <w:p w14:paraId="69FA121F" w14:textId="6A15D08E" w:rsidR="00111552" w:rsidRPr="00EA36DA" w:rsidRDefault="00111552" w:rsidP="003E0985">
      <w:pPr>
        <w:pStyle w:val="ListParagraph"/>
        <w:numPr>
          <w:ilvl w:val="0"/>
          <w:numId w:val="42"/>
        </w:numPr>
        <w:spacing w:after="0"/>
        <w:rPr>
          <w:rFonts w:ascii="Times New Roman" w:hAnsi="Times New Roman" w:cs="Times New Roman"/>
          <w:bCs/>
          <w:sz w:val="24"/>
          <w:szCs w:val="24"/>
        </w:rPr>
      </w:pPr>
      <w:r w:rsidRPr="00EA36DA">
        <w:rPr>
          <w:rFonts w:ascii="Times New Roman" w:hAnsi="Times New Roman" w:cs="Times New Roman"/>
          <w:bCs/>
          <w:sz w:val="24"/>
          <w:szCs w:val="24"/>
        </w:rPr>
        <w:t>Implement methods to monitor rumour control.</w:t>
      </w:r>
    </w:p>
    <w:p w14:paraId="306E9FC8" w14:textId="77777777" w:rsidR="00111552" w:rsidRDefault="00111552" w:rsidP="00194C5D">
      <w:pPr>
        <w:spacing w:after="0"/>
        <w:rPr>
          <w:rFonts w:ascii="Times New Roman" w:hAnsi="Times New Roman" w:cs="Times New Roman"/>
          <w:b/>
          <w:sz w:val="24"/>
          <w:szCs w:val="24"/>
        </w:rPr>
      </w:pPr>
    </w:p>
    <w:p w14:paraId="39961457" w14:textId="0B720676" w:rsidR="00111552" w:rsidRPr="00626A2A" w:rsidRDefault="00111552" w:rsidP="00194C5D">
      <w:pPr>
        <w:spacing w:after="0"/>
        <w:rPr>
          <w:rFonts w:ascii="Times New Roman" w:hAnsi="Times New Roman" w:cs="Times New Roman"/>
          <w:b/>
          <w:sz w:val="24"/>
          <w:szCs w:val="24"/>
        </w:rPr>
      </w:pPr>
      <w:r w:rsidRPr="00626A2A">
        <w:rPr>
          <w:rFonts w:ascii="Times New Roman" w:hAnsi="Times New Roman" w:cs="Times New Roman"/>
          <w:b/>
          <w:sz w:val="24"/>
          <w:szCs w:val="24"/>
        </w:rPr>
        <w:t>Liaison Officer (LOFR)</w:t>
      </w:r>
    </w:p>
    <w:p w14:paraId="4D9728B8" w14:textId="77777777" w:rsidR="00111552" w:rsidRPr="00626A2A" w:rsidRDefault="00111552" w:rsidP="00194C5D">
      <w:pPr>
        <w:spacing w:after="0"/>
        <w:rPr>
          <w:rFonts w:ascii="Times New Roman" w:hAnsi="Times New Roman" w:cs="Times New Roman"/>
          <w:b/>
          <w:sz w:val="24"/>
          <w:szCs w:val="24"/>
        </w:rPr>
      </w:pPr>
    </w:p>
    <w:p w14:paraId="3B01EFE3" w14:textId="2E2C9F1F" w:rsidR="00111552" w:rsidRPr="00EA36DA" w:rsidRDefault="00111552" w:rsidP="003E0985">
      <w:pPr>
        <w:pStyle w:val="ListParagraph"/>
        <w:numPr>
          <w:ilvl w:val="0"/>
          <w:numId w:val="43"/>
        </w:numPr>
        <w:spacing w:after="0"/>
        <w:rPr>
          <w:rFonts w:ascii="Times New Roman" w:hAnsi="Times New Roman" w:cs="Times New Roman"/>
          <w:bCs/>
          <w:sz w:val="24"/>
          <w:szCs w:val="24"/>
        </w:rPr>
      </w:pPr>
      <w:r w:rsidRPr="00EA36DA">
        <w:rPr>
          <w:rFonts w:ascii="Times New Roman" w:hAnsi="Times New Roman" w:cs="Times New Roman"/>
          <w:bCs/>
          <w:sz w:val="24"/>
          <w:szCs w:val="24"/>
        </w:rPr>
        <w:t>Act as a point of contact for Agency Representatives (AR).</w:t>
      </w:r>
    </w:p>
    <w:p w14:paraId="545CB786" w14:textId="637244B2" w:rsidR="00111552" w:rsidRPr="00EA36DA" w:rsidRDefault="00111552" w:rsidP="003E0985">
      <w:pPr>
        <w:pStyle w:val="ListParagraph"/>
        <w:numPr>
          <w:ilvl w:val="0"/>
          <w:numId w:val="43"/>
        </w:numPr>
        <w:spacing w:after="0"/>
        <w:rPr>
          <w:rFonts w:ascii="Times New Roman" w:hAnsi="Times New Roman" w:cs="Times New Roman"/>
          <w:bCs/>
          <w:sz w:val="24"/>
          <w:szCs w:val="24"/>
        </w:rPr>
      </w:pPr>
      <w:r w:rsidRPr="00EA36DA">
        <w:rPr>
          <w:rFonts w:ascii="Times New Roman" w:hAnsi="Times New Roman" w:cs="Times New Roman"/>
          <w:bCs/>
          <w:sz w:val="24"/>
          <w:szCs w:val="24"/>
        </w:rPr>
        <w:t>Maintain a list of assisting and cooperating agencies and Agency Representatives.</w:t>
      </w:r>
    </w:p>
    <w:p w14:paraId="03F96447" w14:textId="1FD959D1" w:rsidR="00111552" w:rsidRPr="00EA36DA" w:rsidRDefault="00111552" w:rsidP="003E0985">
      <w:pPr>
        <w:pStyle w:val="ListParagraph"/>
        <w:numPr>
          <w:ilvl w:val="0"/>
          <w:numId w:val="43"/>
        </w:numPr>
        <w:spacing w:after="0"/>
        <w:rPr>
          <w:rFonts w:ascii="Times New Roman" w:hAnsi="Times New Roman" w:cs="Times New Roman"/>
          <w:bCs/>
          <w:sz w:val="24"/>
          <w:szCs w:val="24"/>
        </w:rPr>
      </w:pPr>
      <w:r w:rsidRPr="00EA36DA">
        <w:rPr>
          <w:rFonts w:ascii="Times New Roman" w:hAnsi="Times New Roman" w:cs="Times New Roman"/>
          <w:bCs/>
          <w:sz w:val="24"/>
          <w:szCs w:val="24"/>
        </w:rPr>
        <w:t>Assist in setting up and coordinating interagency contacts.</w:t>
      </w:r>
    </w:p>
    <w:p w14:paraId="1188AE0B" w14:textId="69226180" w:rsidR="00111552" w:rsidRPr="00EA36DA" w:rsidRDefault="00111552" w:rsidP="003E0985">
      <w:pPr>
        <w:pStyle w:val="ListParagraph"/>
        <w:numPr>
          <w:ilvl w:val="0"/>
          <w:numId w:val="43"/>
        </w:numPr>
        <w:spacing w:after="0"/>
        <w:rPr>
          <w:rFonts w:ascii="Times New Roman" w:hAnsi="Times New Roman" w:cs="Times New Roman"/>
          <w:bCs/>
          <w:sz w:val="24"/>
          <w:szCs w:val="24"/>
        </w:rPr>
      </w:pPr>
      <w:r w:rsidRPr="00EA36DA">
        <w:rPr>
          <w:rFonts w:ascii="Times New Roman" w:hAnsi="Times New Roman" w:cs="Times New Roman"/>
          <w:bCs/>
          <w:sz w:val="24"/>
          <w:szCs w:val="24"/>
        </w:rPr>
        <w:t>Monitor incident operations to identify current or potential inter-organizational problems.</w:t>
      </w:r>
    </w:p>
    <w:p w14:paraId="4389A2F4" w14:textId="5233D6CC" w:rsidR="00111552" w:rsidRPr="00EA36DA" w:rsidRDefault="00111552" w:rsidP="003E0985">
      <w:pPr>
        <w:pStyle w:val="ListParagraph"/>
        <w:numPr>
          <w:ilvl w:val="0"/>
          <w:numId w:val="43"/>
        </w:numPr>
        <w:spacing w:after="0"/>
        <w:rPr>
          <w:rFonts w:ascii="Times New Roman" w:hAnsi="Times New Roman" w:cs="Times New Roman"/>
          <w:bCs/>
          <w:sz w:val="24"/>
          <w:szCs w:val="24"/>
        </w:rPr>
      </w:pPr>
      <w:r w:rsidRPr="00EA36DA">
        <w:rPr>
          <w:rFonts w:ascii="Times New Roman" w:hAnsi="Times New Roman" w:cs="Times New Roman"/>
          <w:bCs/>
          <w:sz w:val="24"/>
          <w:szCs w:val="24"/>
        </w:rPr>
        <w:t>Participate in Planning Meetings, providing current resource status, including limitations and capabilities of agency resources.</w:t>
      </w:r>
    </w:p>
    <w:p w14:paraId="123D4502" w14:textId="47E0851E" w:rsidR="00111552" w:rsidRPr="00EA36DA" w:rsidRDefault="00111552" w:rsidP="003E0985">
      <w:pPr>
        <w:pStyle w:val="ListParagraph"/>
        <w:numPr>
          <w:ilvl w:val="0"/>
          <w:numId w:val="43"/>
        </w:numPr>
        <w:spacing w:after="0"/>
        <w:rPr>
          <w:rFonts w:ascii="Times New Roman" w:hAnsi="Times New Roman" w:cs="Times New Roman"/>
          <w:bCs/>
          <w:sz w:val="24"/>
          <w:szCs w:val="24"/>
        </w:rPr>
      </w:pPr>
      <w:r w:rsidRPr="00EA36DA">
        <w:rPr>
          <w:rFonts w:ascii="Times New Roman" w:hAnsi="Times New Roman" w:cs="Times New Roman"/>
          <w:bCs/>
          <w:sz w:val="24"/>
          <w:szCs w:val="24"/>
        </w:rPr>
        <w:t>Provide agency-specific demobilization information and requirements.</w:t>
      </w:r>
    </w:p>
    <w:p w14:paraId="23860F72" w14:textId="77777777" w:rsidR="00111552" w:rsidRDefault="00111552" w:rsidP="00194C5D">
      <w:pPr>
        <w:spacing w:after="0"/>
        <w:rPr>
          <w:rFonts w:ascii="Times New Roman" w:hAnsi="Times New Roman" w:cs="Times New Roman"/>
          <w:b/>
          <w:sz w:val="24"/>
          <w:szCs w:val="24"/>
        </w:rPr>
      </w:pPr>
    </w:p>
    <w:p w14:paraId="538D1373" w14:textId="1EF47700" w:rsidR="00111552" w:rsidRPr="00626A2A" w:rsidRDefault="00111552" w:rsidP="00194C5D">
      <w:pPr>
        <w:spacing w:after="0"/>
        <w:rPr>
          <w:rFonts w:ascii="Times New Roman" w:hAnsi="Times New Roman" w:cs="Times New Roman"/>
          <w:b/>
          <w:sz w:val="24"/>
          <w:szCs w:val="24"/>
        </w:rPr>
      </w:pPr>
      <w:r w:rsidRPr="00626A2A">
        <w:rPr>
          <w:rFonts w:ascii="Times New Roman" w:hAnsi="Times New Roman" w:cs="Times New Roman"/>
          <w:b/>
          <w:sz w:val="24"/>
          <w:szCs w:val="24"/>
        </w:rPr>
        <w:t xml:space="preserve">Safety Officer (SOF) </w:t>
      </w:r>
    </w:p>
    <w:p w14:paraId="663005AE" w14:textId="77777777" w:rsidR="00111552" w:rsidRPr="00626A2A" w:rsidRDefault="00111552" w:rsidP="00194C5D">
      <w:pPr>
        <w:spacing w:after="0"/>
        <w:rPr>
          <w:rFonts w:ascii="Times New Roman" w:hAnsi="Times New Roman" w:cs="Times New Roman"/>
          <w:b/>
          <w:sz w:val="24"/>
          <w:szCs w:val="24"/>
        </w:rPr>
      </w:pPr>
    </w:p>
    <w:p w14:paraId="5B56DB6C" w14:textId="1EED9A9C" w:rsidR="00111552" w:rsidRPr="00EA36DA" w:rsidRDefault="00111552" w:rsidP="003E0985">
      <w:pPr>
        <w:pStyle w:val="ListParagraph"/>
        <w:numPr>
          <w:ilvl w:val="0"/>
          <w:numId w:val="44"/>
        </w:numPr>
        <w:spacing w:after="0"/>
        <w:rPr>
          <w:rFonts w:ascii="Times New Roman" w:hAnsi="Times New Roman" w:cs="Times New Roman"/>
          <w:bCs/>
          <w:sz w:val="24"/>
          <w:szCs w:val="24"/>
        </w:rPr>
      </w:pPr>
      <w:r w:rsidRPr="00EA36DA">
        <w:rPr>
          <w:rFonts w:ascii="Times New Roman" w:hAnsi="Times New Roman" w:cs="Times New Roman"/>
          <w:bCs/>
          <w:sz w:val="24"/>
          <w:szCs w:val="24"/>
        </w:rPr>
        <w:t>Identify and mitigate hazardous situations.</w:t>
      </w:r>
    </w:p>
    <w:p w14:paraId="2E2C97B3" w14:textId="44A68A36" w:rsidR="00111552" w:rsidRPr="00EA36DA" w:rsidRDefault="00111552" w:rsidP="003E0985">
      <w:pPr>
        <w:pStyle w:val="ListParagraph"/>
        <w:numPr>
          <w:ilvl w:val="0"/>
          <w:numId w:val="44"/>
        </w:numPr>
        <w:spacing w:after="0"/>
        <w:rPr>
          <w:rFonts w:ascii="Times New Roman" w:hAnsi="Times New Roman" w:cs="Times New Roman"/>
          <w:bCs/>
          <w:sz w:val="24"/>
          <w:szCs w:val="24"/>
        </w:rPr>
      </w:pPr>
      <w:r w:rsidRPr="00EA36DA">
        <w:rPr>
          <w:rFonts w:ascii="Times New Roman" w:hAnsi="Times New Roman" w:cs="Times New Roman"/>
          <w:bCs/>
          <w:sz w:val="24"/>
          <w:szCs w:val="24"/>
        </w:rPr>
        <w:t>Create a Safety Plan.</w:t>
      </w:r>
    </w:p>
    <w:p w14:paraId="7FC48338" w14:textId="7B051022" w:rsidR="00111552" w:rsidRPr="00EA36DA" w:rsidRDefault="00111552" w:rsidP="003E0985">
      <w:pPr>
        <w:pStyle w:val="ListParagraph"/>
        <w:numPr>
          <w:ilvl w:val="0"/>
          <w:numId w:val="44"/>
        </w:numPr>
        <w:spacing w:after="0"/>
        <w:rPr>
          <w:rFonts w:ascii="Times New Roman" w:hAnsi="Times New Roman" w:cs="Times New Roman"/>
          <w:bCs/>
          <w:sz w:val="24"/>
          <w:szCs w:val="24"/>
        </w:rPr>
      </w:pPr>
      <w:r w:rsidRPr="00EA36DA">
        <w:rPr>
          <w:rFonts w:ascii="Times New Roman" w:hAnsi="Times New Roman" w:cs="Times New Roman"/>
          <w:bCs/>
          <w:sz w:val="24"/>
          <w:szCs w:val="24"/>
        </w:rPr>
        <w:t>Ensure safety messages and briefings are made.</w:t>
      </w:r>
    </w:p>
    <w:p w14:paraId="30EAE957" w14:textId="78F05E38" w:rsidR="00111552" w:rsidRPr="00EA36DA" w:rsidRDefault="00111552" w:rsidP="003E0985">
      <w:pPr>
        <w:pStyle w:val="ListParagraph"/>
        <w:numPr>
          <w:ilvl w:val="0"/>
          <w:numId w:val="44"/>
        </w:numPr>
        <w:spacing w:after="0"/>
        <w:rPr>
          <w:rFonts w:ascii="Times New Roman" w:hAnsi="Times New Roman" w:cs="Times New Roman"/>
          <w:bCs/>
          <w:sz w:val="24"/>
          <w:szCs w:val="24"/>
        </w:rPr>
      </w:pPr>
      <w:r w:rsidRPr="00EA36DA">
        <w:rPr>
          <w:rFonts w:ascii="Times New Roman" w:hAnsi="Times New Roman" w:cs="Times New Roman"/>
          <w:bCs/>
          <w:sz w:val="24"/>
          <w:szCs w:val="24"/>
        </w:rPr>
        <w:t>Exercise emergency authority to stop and prevent unsafe acts.</w:t>
      </w:r>
    </w:p>
    <w:p w14:paraId="3F067AF5" w14:textId="310607FF" w:rsidR="00111552" w:rsidRPr="00EA36DA" w:rsidRDefault="00111552" w:rsidP="003E0985">
      <w:pPr>
        <w:pStyle w:val="ListParagraph"/>
        <w:numPr>
          <w:ilvl w:val="0"/>
          <w:numId w:val="44"/>
        </w:numPr>
        <w:spacing w:after="0"/>
        <w:rPr>
          <w:rFonts w:ascii="Times New Roman" w:hAnsi="Times New Roman" w:cs="Times New Roman"/>
          <w:bCs/>
          <w:sz w:val="24"/>
          <w:szCs w:val="24"/>
        </w:rPr>
      </w:pPr>
      <w:r w:rsidRPr="00EA36DA">
        <w:rPr>
          <w:rFonts w:ascii="Times New Roman" w:hAnsi="Times New Roman" w:cs="Times New Roman"/>
          <w:bCs/>
          <w:sz w:val="24"/>
          <w:szCs w:val="24"/>
        </w:rPr>
        <w:t>Review the IAP for safety implications.</w:t>
      </w:r>
    </w:p>
    <w:p w14:paraId="76A7E65D" w14:textId="1FFED4EB" w:rsidR="00111552" w:rsidRPr="00EA36DA" w:rsidRDefault="00111552" w:rsidP="003E0985">
      <w:pPr>
        <w:pStyle w:val="ListParagraph"/>
        <w:numPr>
          <w:ilvl w:val="0"/>
          <w:numId w:val="44"/>
        </w:numPr>
        <w:spacing w:after="0"/>
        <w:rPr>
          <w:rFonts w:ascii="Times New Roman" w:hAnsi="Times New Roman" w:cs="Times New Roman"/>
          <w:bCs/>
          <w:sz w:val="24"/>
          <w:szCs w:val="24"/>
        </w:rPr>
      </w:pPr>
      <w:r w:rsidRPr="00EA36DA">
        <w:rPr>
          <w:rFonts w:ascii="Times New Roman" w:hAnsi="Times New Roman" w:cs="Times New Roman"/>
          <w:bCs/>
          <w:sz w:val="24"/>
          <w:szCs w:val="24"/>
        </w:rPr>
        <w:t>Assign assistants qualified to evaluate special hazards.</w:t>
      </w:r>
    </w:p>
    <w:p w14:paraId="223D6410" w14:textId="7144DC3A" w:rsidR="00111552" w:rsidRPr="00EA36DA" w:rsidRDefault="00111552" w:rsidP="003E0985">
      <w:pPr>
        <w:pStyle w:val="ListParagraph"/>
        <w:numPr>
          <w:ilvl w:val="0"/>
          <w:numId w:val="44"/>
        </w:numPr>
        <w:spacing w:after="0"/>
        <w:rPr>
          <w:rFonts w:ascii="Times New Roman" w:hAnsi="Times New Roman" w:cs="Times New Roman"/>
          <w:bCs/>
          <w:sz w:val="24"/>
          <w:szCs w:val="24"/>
        </w:rPr>
      </w:pPr>
      <w:r w:rsidRPr="00EA36DA">
        <w:rPr>
          <w:rFonts w:ascii="Times New Roman" w:hAnsi="Times New Roman" w:cs="Times New Roman"/>
          <w:bCs/>
          <w:sz w:val="24"/>
          <w:szCs w:val="24"/>
        </w:rPr>
        <w:t>Initiate preliminary investigation of accidents within the incident area.</w:t>
      </w:r>
    </w:p>
    <w:p w14:paraId="28349168" w14:textId="77CD1AC3" w:rsidR="00111552" w:rsidRPr="00EA36DA" w:rsidRDefault="00111552" w:rsidP="003E0985">
      <w:pPr>
        <w:pStyle w:val="ListParagraph"/>
        <w:numPr>
          <w:ilvl w:val="0"/>
          <w:numId w:val="44"/>
        </w:numPr>
        <w:spacing w:after="0"/>
        <w:rPr>
          <w:rFonts w:ascii="Times New Roman" w:hAnsi="Times New Roman" w:cs="Times New Roman"/>
          <w:bCs/>
          <w:sz w:val="24"/>
          <w:szCs w:val="24"/>
        </w:rPr>
      </w:pPr>
      <w:r w:rsidRPr="00EA36DA">
        <w:rPr>
          <w:rFonts w:ascii="Times New Roman" w:hAnsi="Times New Roman" w:cs="Times New Roman"/>
          <w:bCs/>
          <w:sz w:val="24"/>
          <w:szCs w:val="24"/>
        </w:rPr>
        <w:t>Review and approve the Medical Plan (ICS 206).</w:t>
      </w:r>
    </w:p>
    <w:p w14:paraId="03BB0339" w14:textId="5BF30268" w:rsidR="00111552" w:rsidRPr="00EA36DA" w:rsidRDefault="00111552" w:rsidP="003E0985">
      <w:pPr>
        <w:pStyle w:val="ListParagraph"/>
        <w:numPr>
          <w:ilvl w:val="0"/>
          <w:numId w:val="44"/>
        </w:numPr>
        <w:spacing w:after="0"/>
        <w:rPr>
          <w:rFonts w:ascii="Times New Roman" w:hAnsi="Times New Roman" w:cs="Times New Roman"/>
          <w:b/>
          <w:sz w:val="24"/>
          <w:szCs w:val="24"/>
        </w:rPr>
      </w:pPr>
      <w:r w:rsidRPr="00EA36DA">
        <w:rPr>
          <w:rFonts w:ascii="Times New Roman" w:hAnsi="Times New Roman" w:cs="Times New Roman"/>
          <w:bCs/>
          <w:sz w:val="24"/>
          <w:szCs w:val="24"/>
        </w:rPr>
        <w:t>Participate in Planning Meetings to address anticipated hazards associated with future operations.</w:t>
      </w:r>
    </w:p>
    <w:p w14:paraId="7318DC8D" w14:textId="4E500D19" w:rsidR="00111552" w:rsidRDefault="00111552" w:rsidP="00194C5D">
      <w:pPr>
        <w:spacing w:after="0"/>
        <w:rPr>
          <w:rFonts w:ascii="Times New Roman" w:hAnsi="Times New Roman" w:cs="Times New Roman"/>
          <w:b/>
          <w:sz w:val="24"/>
          <w:szCs w:val="24"/>
        </w:rPr>
      </w:pPr>
    </w:p>
    <w:p w14:paraId="70135F2E" w14:textId="0D52F7F8" w:rsidR="00EA36DA" w:rsidRDefault="00EA36DA" w:rsidP="00194C5D">
      <w:pPr>
        <w:spacing w:after="0"/>
        <w:rPr>
          <w:rFonts w:ascii="Times New Roman" w:hAnsi="Times New Roman" w:cs="Times New Roman"/>
          <w:b/>
          <w:sz w:val="24"/>
          <w:szCs w:val="24"/>
        </w:rPr>
      </w:pPr>
    </w:p>
    <w:p w14:paraId="42FFAD1A" w14:textId="77777777" w:rsidR="00EA36DA" w:rsidRDefault="00EA36DA" w:rsidP="00194C5D">
      <w:pPr>
        <w:spacing w:after="0"/>
        <w:rPr>
          <w:rFonts w:ascii="Times New Roman" w:hAnsi="Times New Roman" w:cs="Times New Roman"/>
          <w:b/>
          <w:sz w:val="24"/>
          <w:szCs w:val="24"/>
        </w:rPr>
      </w:pPr>
    </w:p>
    <w:p w14:paraId="38775D47" w14:textId="690B5716" w:rsidR="00111552" w:rsidRPr="00626A2A" w:rsidRDefault="00111552" w:rsidP="00194C5D">
      <w:pPr>
        <w:spacing w:after="0"/>
        <w:rPr>
          <w:rFonts w:ascii="Times New Roman" w:hAnsi="Times New Roman" w:cs="Times New Roman"/>
          <w:b/>
          <w:sz w:val="24"/>
          <w:szCs w:val="24"/>
        </w:rPr>
      </w:pPr>
      <w:r w:rsidRPr="00626A2A">
        <w:rPr>
          <w:rFonts w:ascii="Times New Roman" w:hAnsi="Times New Roman" w:cs="Times New Roman"/>
          <w:b/>
          <w:sz w:val="24"/>
          <w:szCs w:val="24"/>
        </w:rPr>
        <w:lastRenderedPageBreak/>
        <w:t>MECC General Staff</w:t>
      </w:r>
    </w:p>
    <w:p w14:paraId="56422FC7" w14:textId="77777777" w:rsidR="00111552" w:rsidRPr="00626A2A" w:rsidRDefault="00111552" w:rsidP="00194C5D">
      <w:pPr>
        <w:spacing w:after="0"/>
        <w:rPr>
          <w:rFonts w:ascii="Times New Roman" w:hAnsi="Times New Roman" w:cs="Times New Roman"/>
          <w:b/>
          <w:sz w:val="24"/>
          <w:szCs w:val="24"/>
        </w:rPr>
      </w:pPr>
    </w:p>
    <w:p w14:paraId="442FCDF8" w14:textId="77777777" w:rsidR="00111552" w:rsidRPr="00626A2A" w:rsidRDefault="00111552" w:rsidP="00194C5D">
      <w:pPr>
        <w:spacing w:after="0"/>
        <w:rPr>
          <w:rFonts w:ascii="Times New Roman" w:hAnsi="Times New Roman" w:cs="Times New Roman"/>
          <w:bCs/>
          <w:sz w:val="24"/>
          <w:szCs w:val="24"/>
        </w:rPr>
      </w:pPr>
      <w:r w:rsidRPr="00626A2A">
        <w:rPr>
          <w:rFonts w:ascii="Times New Roman" w:hAnsi="Times New Roman" w:cs="Times New Roman"/>
          <w:bCs/>
          <w:sz w:val="24"/>
          <w:szCs w:val="24"/>
        </w:rPr>
        <w:t>The MECC Director may appoint persons to fill the MECC General Staff positions of Operations Section Chief, Planning Section Chief, Logistics Section Chief and Finance / Administration Section Chief.</w:t>
      </w:r>
    </w:p>
    <w:p w14:paraId="645140A8" w14:textId="77777777" w:rsidR="00111552" w:rsidRDefault="00111552" w:rsidP="00194C5D">
      <w:pPr>
        <w:spacing w:after="0"/>
        <w:rPr>
          <w:rFonts w:ascii="Times New Roman" w:hAnsi="Times New Roman" w:cs="Times New Roman"/>
          <w:b/>
          <w:sz w:val="24"/>
          <w:szCs w:val="24"/>
        </w:rPr>
      </w:pPr>
    </w:p>
    <w:p w14:paraId="78FD736A" w14:textId="1BD20D34" w:rsidR="00111552" w:rsidRPr="00626A2A" w:rsidRDefault="00111552" w:rsidP="00194C5D">
      <w:pPr>
        <w:spacing w:after="0"/>
        <w:rPr>
          <w:rFonts w:ascii="Times New Roman" w:hAnsi="Times New Roman" w:cs="Times New Roman"/>
          <w:b/>
          <w:sz w:val="24"/>
          <w:szCs w:val="24"/>
        </w:rPr>
      </w:pPr>
      <w:r w:rsidRPr="00626A2A">
        <w:rPr>
          <w:rFonts w:ascii="Times New Roman" w:hAnsi="Times New Roman" w:cs="Times New Roman"/>
          <w:b/>
          <w:sz w:val="24"/>
          <w:szCs w:val="24"/>
        </w:rPr>
        <w:t>Operations Section Chief (OSC)</w:t>
      </w:r>
    </w:p>
    <w:p w14:paraId="2E419EEC" w14:textId="77777777" w:rsidR="00111552" w:rsidRPr="00626A2A" w:rsidRDefault="00111552" w:rsidP="00194C5D">
      <w:pPr>
        <w:spacing w:after="0"/>
        <w:rPr>
          <w:rFonts w:ascii="Times New Roman" w:hAnsi="Times New Roman" w:cs="Times New Roman"/>
          <w:b/>
          <w:sz w:val="24"/>
          <w:szCs w:val="24"/>
        </w:rPr>
      </w:pPr>
    </w:p>
    <w:p w14:paraId="267A8F7D" w14:textId="676CE196" w:rsidR="00111552" w:rsidRPr="00EA36DA" w:rsidRDefault="00111552" w:rsidP="003E0985">
      <w:pPr>
        <w:pStyle w:val="ListParagraph"/>
        <w:numPr>
          <w:ilvl w:val="0"/>
          <w:numId w:val="45"/>
        </w:numPr>
        <w:spacing w:after="0"/>
        <w:rPr>
          <w:rFonts w:ascii="Times New Roman" w:hAnsi="Times New Roman" w:cs="Times New Roman"/>
          <w:bCs/>
          <w:sz w:val="24"/>
          <w:szCs w:val="24"/>
        </w:rPr>
      </w:pPr>
      <w:r w:rsidRPr="00EA36DA">
        <w:rPr>
          <w:rFonts w:ascii="Times New Roman" w:hAnsi="Times New Roman" w:cs="Times New Roman"/>
          <w:bCs/>
          <w:sz w:val="24"/>
          <w:szCs w:val="24"/>
        </w:rPr>
        <w:t>Ensure safety of tactical operations.</w:t>
      </w:r>
    </w:p>
    <w:p w14:paraId="46DF7A63" w14:textId="5536B880" w:rsidR="00111552" w:rsidRPr="00EA36DA" w:rsidRDefault="00111552" w:rsidP="003E0985">
      <w:pPr>
        <w:pStyle w:val="ListParagraph"/>
        <w:numPr>
          <w:ilvl w:val="0"/>
          <w:numId w:val="45"/>
        </w:numPr>
        <w:spacing w:after="0"/>
        <w:rPr>
          <w:rFonts w:ascii="Times New Roman" w:hAnsi="Times New Roman" w:cs="Times New Roman"/>
          <w:bCs/>
          <w:sz w:val="24"/>
          <w:szCs w:val="24"/>
        </w:rPr>
      </w:pPr>
      <w:r w:rsidRPr="00EA36DA">
        <w:rPr>
          <w:rFonts w:ascii="Times New Roman" w:hAnsi="Times New Roman" w:cs="Times New Roman"/>
          <w:bCs/>
          <w:sz w:val="24"/>
          <w:szCs w:val="24"/>
        </w:rPr>
        <w:t>Supports tactical operations.</w:t>
      </w:r>
    </w:p>
    <w:p w14:paraId="066708DA" w14:textId="1C02623F" w:rsidR="00111552" w:rsidRPr="00EA36DA" w:rsidRDefault="00111552" w:rsidP="003E0985">
      <w:pPr>
        <w:pStyle w:val="ListParagraph"/>
        <w:numPr>
          <w:ilvl w:val="0"/>
          <w:numId w:val="45"/>
        </w:numPr>
        <w:spacing w:after="0"/>
        <w:rPr>
          <w:rFonts w:ascii="Times New Roman" w:hAnsi="Times New Roman" w:cs="Times New Roman"/>
          <w:bCs/>
          <w:sz w:val="24"/>
          <w:szCs w:val="24"/>
        </w:rPr>
      </w:pPr>
      <w:r w:rsidRPr="00EA36DA">
        <w:rPr>
          <w:rFonts w:ascii="Times New Roman" w:hAnsi="Times New Roman" w:cs="Times New Roman"/>
          <w:bCs/>
          <w:sz w:val="24"/>
          <w:szCs w:val="24"/>
        </w:rPr>
        <w:t>Reviews the operations portions of the Site IAP.</w:t>
      </w:r>
    </w:p>
    <w:p w14:paraId="39CB415A" w14:textId="49056EA1" w:rsidR="00111552" w:rsidRPr="00EA36DA" w:rsidRDefault="00111552" w:rsidP="003E0985">
      <w:pPr>
        <w:pStyle w:val="ListParagraph"/>
        <w:numPr>
          <w:ilvl w:val="0"/>
          <w:numId w:val="45"/>
        </w:numPr>
        <w:spacing w:after="0"/>
        <w:rPr>
          <w:rFonts w:ascii="Times New Roman" w:hAnsi="Times New Roman" w:cs="Times New Roman"/>
          <w:bCs/>
          <w:sz w:val="24"/>
          <w:szCs w:val="24"/>
        </w:rPr>
      </w:pPr>
      <w:r w:rsidRPr="00EA36DA">
        <w:rPr>
          <w:rFonts w:ascii="Times New Roman" w:hAnsi="Times New Roman" w:cs="Times New Roman"/>
          <w:bCs/>
          <w:sz w:val="24"/>
          <w:szCs w:val="24"/>
        </w:rPr>
        <w:t>Supports the execution of operations portions of the Site IAP.</w:t>
      </w:r>
    </w:p>
    <w:p w14:paraId="4596EF57" w14:textId="2EB03E19" w:rsidR="00111552" w:rsidRPr="00EA36DA" w:rsidRDefault="00111552" w:rsidP="003E0985">
      <w:pPr>
        <w:pStyle w:val="ListParagraph"/>
        <w:numPr>
          <w:ilvl w:val="0"/>
          <w:numId w:val="45"/>
        </w:numPr>
        <w:spacing w:after="0"/>
        <w:rPr>
          <w:rFonts w:ascii="Times New Roman" w:hAnsi="Times New Roman" w:cs="Times New Roman"/>
          <w:bCs/>
          <w:sz w:val="24"/>
          <w:szCs w:val="24"/>
        </w:rPr>
      </w:pPr>
      <w:r w:rsidRPr="00EA36DA">
        <w:rPr>
          <w:rFonts w:ascii="Times New Roman" w:hAnsi="Times New Roman" w:cs="Times New Roman"/>
          <w:bCs/>
          <w:sz w:val="24"/>
          <w:szCs w:val="24"/>
        </w:rPr>
        <w:t>Request additional resources to support tactical operations.</w:t>
      </w:r>
    </w:p>
    <w:p w14:paraId="4A68A7AF" w14:textId="35588D72" w:rsidR="00111552" w:rsidRPr="00EA36DA" w:rsidRDefault="00111552" w:rsidP="003E0985">
      <w:pPr>
        <w:pStyle w:val="ListParagraph"/>
        <w:numPr>
          <w:ilvl w:val="0"/>
          <w:numId w:val="45"/>
        </w:numPr>
        <w:spacing w:after="0"/>
        <w:rPr>
          <w:rFonts w:ascii="Times New Roman" w:hAnsi="Times New Roman" w:cs="Times New Roman"/>
          <w:bCs/>
          <w:sz w:val="24"/>
          <w:szCs w:val="24"/>
        </w:rPr>
      </w:pPr>
      <w:r w:rsidRPr="00EA36DA">
        <w:rPr>
          <w:rFonts w:ascii="Times New Roman" w:hAnsi="Times New Roman" w:cs="Times New Roman"/>
          <w:bCs/>
          <w:sz w:val="24"/>
          <w:szCs w:val="24"/>
        </w:rPr>
        <w:t>Supports release of resources from active operational assignments.</w:t>
      </w:r>
    </w:p>
    <w:p w14:paraId="2BF5BE91" w14:textId="27961D60" w:rsidR="00111552" w:rsidRPr="00EA36DA" w:rsidRDefault="00111552" w:rsidP="003E0985">
      <w:pPr>
        <w:pStyle w:val="ListParagraph"/>
        <w:numPr>
          <w:ilvl w:val="0"/>
          <w:numId w:val="45"/>
        </w:numPr>
        <w:spacing w:after="0"/>
        <w:rPr>
          <w:rFonts w:ascii="Times New Roman" w:hAnsi="Times New Roman" w:cs="Times New Roman"/>
          <w:bCs/>
          <w:sz w:val="24"/>
          <w:szCs w:val="24"/>
        </w:rPr>
      </w:pPr>
      <w:r w:rsidRPr="00EA36DA">
        <w:rPr>
          <w:rFonts w:ascii="Times New Roman" w:hAnsi="Times New Roman" w:cs="Times New Roman"/>
          <w:bCs/>
          <w:sz w:val="24"/>
          <w:szCs w:val="24"/>
        </w:rPr>
        <w:t>Support expedient changes to the Site IAP.</w:t>
      </w:r>
    </w:p>
    <w:p w14:paraId="0D9C79ED" w14:textId="11CC4969" w:rsidR="00111552" w:rsidRPr="00EA36DA" w:rsidRDefault="00111552" w:rsidP="003E0985">
      <w:pPr>
        <w:pStyle w:val="ListParagraph"/>
        <w:numPr>
          <w:ilvl w:val="0"/>
          <w:numId w:val="45"/>
        </w:numPr>
        <w:spacing w:after="0"/>
        <w:rPr>
          <w:rFonts w:ascii="Times New Roman" w:hAnsi="Times New Roman" w:cs="Times New Roman"/>
          <w:bCs/>
          <w:sz w:val="24"/>
          <w:szCs w:val="24"/>
        </w:rPr>
      </w:pPr>
      <w:r w:rsidRPr="00EA36DA">
        <w:rPr>
          <w:rFonts w:ascii="Times New Roman" w:hAnsi="Times New Roman" w:cs="Times New Roman"/>
          <w:bCs/>
          <w:sz w:val="24"/>
          <w:szCs w:val="24"/>
        </w:rPr>
        <w:t>Maintain close contact with the Site OSC, subordinate, MECC personnel, and other agencies involved in the incident.</w:t>
      </w:r>
    </w:p>
    <w:p w14:paraId="1EB6B620" w14:textId="77777777" w:rsidR="00111552" w:rsidRDefault="00111552" w:rsidP="00194C5D">
      <w:pPr>
        <w:spacing w:after="0"/>
        <w:rPr>
          <w:rFonts w:ascii="Times New Roman" w:hAnsi="Times New Roman" w:cs="Times New Roman"/>
          <w:b/>
          <w:sz w:val="24"/>
          <w:szCs w:val="24"/>
        </w:rPr>
      </w:pPr>
    </w:p>
    <w:p w14:paraId="46FE23E2" w14:textId="1C2A52C9" w:rsidR="00111552" w:rsidRPr="00626A2A" w:rsidRDefault="00111552" w:rsidP="00194C5D">
      <w:pPr>
        <w:spacing w:after="0"/>
        <w:rPr>
          <w:rFonts w:ascii="Times New Roman" w:hAnsi="Times New Roman" w:cs="Times New Roman"/>
          <w:b/>
          <w:sz w:val="24"/>
          <w:szCs w:val="24"/>
        </w:rPr>
      </w:pPr>
      <w:r w:rsidRPr="00626A2A">
        <w:rPr>
          <w:rFonts w:ascii="Times New Roman" w:hAnsi="Times New Roman" w:cs="Times New Roman"/>
          <w:b/>
          <w:sz w:val="24"/>
          <w:szCs w:val="24"/>
        </w:rPr>
        <w:t>Planning Section Chief (PSC)</w:t>
      </w:r>
    </w:p>
    <w:p w14:paraId="1EB36414" w14:textId="77777777" w:rsidR="00111552" w:rsidRPr="00626A2A" w:rsidRDefault="00111552" w:rsidP="00194C5D">
      <w:pPr>
        <w:spacing w:after="0"/>
        <w:rPr>
          <w:rFonts w:ascii="Times New Roman" w:hAnsi="Times New Roman" w:cs="Times New Roman"/>
          <w:bCs/>
          <w:sz w:val="24"/>
          <w:szCs w:val="24"/>
        </w:rPr>
      </w:pPr>
    </w:p>
    <w:p w14:paraId="631317F9" w14:textId="73AE9CC2"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Collect and manage all incident-relevant operational data.</w:t>
      </w:r>
    </w:p>
    <w:p w14:paraId="6E8B9AF3" w14:textId="1ACD0AF2"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Supervise preparation of the MECC IAP.</w:t>
      </w:r>
    </w:p>
    <w:p w14:paraId="7CC440E7" w14:textId="591CC80C"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Provide input to the MECC Director and Operations in preparing the MECC IAP.</w:t>
      </w:r>
    </w:p>
    <w:p w14:paraId="0FFADC07" w14:textId="4E2D3716"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Incorporate Traffic, Medical (ICS 206), and Communications Plans (ICS 205) and other supporting material into the MECC IAP.</w:t>
      </w:r>
    </w:p>
    <w:p w14:paraId="25D7A0A2" w14:textId="51E32E81"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Conduct/facilitate Planning Meetings.</w:t>
      </w:r>
    </w:p>
    <w:p w14:paraId="5C3A2125" w14:textId="6AC13823"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Reassign out-of-service personnel within the ICS organization already on scene, as appropriate.</w:t>
      </w:r>
    </w:p>
    <w:p w14:paraId="3D166E6B" w14:textId="71721E06"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Compile and display incident status information.</w:t>
      </w:r>
    </w:p>
    <w:p w14:paraId="2096E0E1" w14:textId="0B9B623A"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Establish information requirements and reporting schedules for Units (e.g., Resources Unit, Situation Unit).</w:t>
      </w:r>
    </w:p>
    <w:p w14:paraId="573DE1B1" w14:textId="0FF3599E"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Determine need for specialized resources.</w:t>
      </w:r>
    </w:p>
    <w:p w14:paraId="7C0827DA" w14:textId="0AA8A5E9"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Assemble and disassemble Task Forces and Strike Teams not assigned to Operations.</w:t>
      </w:r>
    </w:p>
    <w:p w14:paraId="5FEDCD41" w14:textId="630AB79A"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Establish specialized data collection systems as necessary (e.g., weather).</w:t>
      </w:r>
    </w:p>
    <w:p w14:paraId="40E82894" w14:textId="11D78092"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Assemble information on alternative strategies.</w:t>
      </w:r>
    </w:p>
    <w:p w14:paraId="25699A2C" w14:textId="3B6B1A47"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Provide periodic predictions on incident potential.</w:t>
      </w:r>
    </w:p>
    <w:p w14:paraId="5F4C4CBE" w14:textId="383F00EA"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Report significant changes in incident status.</w:t>
      </w:r>
    </w:p>
    <w:p w14:paraId="0D290F29" w14:textId="30DE5F01" w:rsidR="00111552" w:rsidRPr="00EA36DA" w:rsidRDefault="00111552" w:rsidP="003E0985">
      <w:pPr>
        <w:pStyle w:val="ListParagraph"/>
        <w:numPr>
          <w:ilvl w:val="0"/>
          <w:numId w:val="46"/>
        </w:numPr>
        <w:spacing w:after="0"/>
        <w:rPr>
          <w:rFonts w:ascii="Times New Roman" w:hAnsi="Times New Roman" w:cs="Times New Roman"/>
          <w:bCs/>
          <w:sz w:val="24"/>
          <w:szCs w:val="24"/>
        </w:rPr>
      </w:pPr>
      <w:r w:rsidRPr="00EA36DA">
        <w:rPr>
          <w:rFonts w:ascii="Times New Roman" w:hAnsi="Times New Roman" w:cs="Times New Roman"/>
          <w:bCs/>
          <w:sz w:val="24"/>
          <w:szCs w:val="24"/>
        </w:rPr>
        <w:t>Supports the preparation of the Demobilization Plan.</w:t>
      </w:r>
    </w:p>
    <w:p w14:paraId="5491A632" w14:textId="77777777" w:rsidR="00111552" w:rsidRDefault="00111552" w:rsidP="00194C5D">
      <w:pPr>
        <w:spacing w:after="0"/>
        <w:rPr>
          <w:rFonts w:ascii="Times New Roman" w:hAnsi="Times New Roman" w:cs="Times New Roman"/>
          <w:b/>
          <w:sz w:val="24"/>
          <w:szCs w:val="24"/>
        </w:rPr>
      </w:pPr>
    </w:p>
    <w:p w14:paraId="7B374E37" w14:textId="62759994" w:rsidR="00111552" w:rsidRPr="00626A2A" w:rsidRDefault="00111552" w:rsidP="00194C5D">
      <w:pPr>
        <w:spacing w:after="0"/>
        <w:rPr>
          <w:rFonts w:ascii="Times New Roman" w:hAnsi="Times New Roman" w:cs="Times New Roman"/>
          <w:b/>
          <w:sz w:val="24"/>
          <w:szCs w:val="24"/>
        </w:rPr>
      </w:pPr>
      <w:r w:rsidRPr="00626A2A">
        <w:rPr>
          <w:rFonts w:ascii="Times New Roman" w:hAnsi="Times New Roman" w:cs="Times New Roman"/>
          <w:b/>
          <w:sz w:val="24"/>
          <w:szCs w:val="24"/>
        </w:rPr>
        <w:t>Logistics Section Chief (LSC)</w:t>
      </w:r>
    </w:p>
    <w:p w14:paraId="13C08846" w14:textId="77777777" w:rsidR="00111552" w:rsidRPr="00626A2A" w:rsidRDefault="00111552" w:rsidP="00194C5D">
      <w:pPr>
        <w:spacing w:after="0"/>
        <w:rPr>
          <w:rFonts w:ascii="Times New Roman" w:hAnsi="Times New Roman" w:cs="Times New Roman"/>
          <w:b/>
          <w:sz w:val="24"/>
          <w:szCs w:val="24"/>
        </w:rPr>
      </w:pPr>
    </w:p>
    <w:p w14:paraId="5C38954F" w14:textId="76477A8D" w:rsidR="00111552" w:rsidRPr="00EA36DA" w:rsidRDefault="00111552" w:rsidP="003E0985">
      <w:pPr>
        <w:pStyle w:val="ListParagraph"/>
        <w:numPr>
          <w:ilvl w:val="0"/>
          <w:numId w:val="47"/>
        </w:numPr>
        <w:spacing w:after="0"/>
        <w:rPr>
          <w:rFonts w:ascii="Times New Roman" w:hAnsi="Times New Roman" w:cs="Times New Roman"/>
          <w:bCs/>
          <w:sz w:val="24"/>
          <w:szCs w:val="24"/>
        </w:rPr>
      </w:pPr>
      <w:r w:rsidRPr="00EA36DA">
        <w:rPr>
          <w:rFonts w:ascii="Times New Roman" w:hAnsi="Times New Roman" w:cs="Times New Roman"/>
          <w:bCs/>
          <w:sz w:val="24"/>
          <w:szCs w:val="24"/>
        </w:rPr>
        <w:t>Supports all facilities, transportation, communications, supplies, equipment maintenance and fuelling, food, and medical services for incident personnel, and all off incident resources.</w:t>
      </w:r>
    </w:p>
    <w:p w14:paraId="01C4D42A" w14:textId="2F432EFD" w:rsidR="00111552" w:rsidRPr="00EA36DA" w:rsidRDefault="00111552" w:rsidP="003E0985">
      <w:pPr>
        <w:pStyle w:val="ListParagraph"/>
        <w:numPr>
          <w:ilvl w:val="0"/>
          <w:numId w:val="47"/>
        </w:numPr>
        <w:spacing w:after="0"/>
        <w:rPr>
          <w:rFonts w:ascii="Times New Roman" w:hAnsi="Times New Roman" w:cs="Times New Roman"/>
          <w:bCs/>
          <w:sz w:val="24"/>
          <w:szCs w:val="24"/>
        </w:rPr>
      </w:pPr>
      <w:r w:rsidRPr="00EA36DA">
        <w:rPr>
          <w:rFonts w:ascii="Times New Roman" w:hAnsi="Times New Roman" w:cs="Times New Roman"/>
          <w:bCs/>
          <w:sz w:val="24"/>
          <w:szCs w:val="24"/>
        </w:rPr>
        <w:t>Supports all incident logistics.</w:t>
      </w:r>
    </w:p>
    <w:p w14:paraId="770C0846" w14:textId="089B1FB8" w:rsidR="00111552" w:rsidRPr="00EA36DA" w:rsidRDefault="00111552" w:rsidP="003E0985">
      <w:pPr>
        <w:pStyle w:val="ListParagraph"/>
        <w:numPr>
          <w:ilvl w:val="0"/>
          <w:numId w:val="47"/>
        </w:numPr>
        <w:spacing w:after="0"/>
        <w:rPr>
          <w:rFonts w:ascii="Times New Roman" w:hAnsi="Times New Roman" w:cs="Times New Roman"/>
          <w:bCs/>
          <w:sz w:val="24"/>
          <w:szCs w:val="24"/>
        </w:rPr>
      </w:pPr>
      <w:r w:rsidRPr="00EA36DA">
        <w:rPr>
          <w:rFonts w:ascii="Times New Roman" w:hAnsi="Times New Roman" w:cs="Times New Roman"/>
          <w:bCs/>
          <w:sz w:val="24"/>
          <w:szCs w:val="24"/>
        </w:rPr>
        <w:lastRenderedPageBreak/>
        <w:t>Provide logistics input to the MECC IAP.</w:t>
      </w:r>
    </w:p>
    <w:p w14:paraId="23A66E67" w14:textId="3FD25161" w:rsidR="00111552" w:rsidRPr="00EA36DA" w:rsidRDefault="00111552" w:rsidP="003E0985">
      <w:pPr>
        <w:pStyle w:val="ListParagraph"/>
        <w:numPr>
          <w:ilvl w:val="0"/>
          <w:numId w:val="47"/>
        </w:numPr>
        <w:spacing w:after="0"/>
        <w:rPr>
          <w:rFonts w:ascii="Times New Roman" w:hAnsi="Times New Roman" w:cs="Times New Roman"/>
          <w:bCs/>
          <w:sz w:val="24"/>
          <w:szCs w:val="24"/>
        </w:rPr>
      </w:pPr>
      <w:r w:rsidRPr="00EA36DA">
        <w:rPr>
          <w:rFonts w:ascii="Times New Roman" w:hAnsi="Times New Roman" w:cs="Times New Roman"/>
          <w:bCs/>
          <w:sz w:val="24"/>
          <w:szCs w:val="24"/>
        </w:rPr>
        <w:t>Brief staff as needed.</w:t>
      </w:r>
    </w:p>
    <w:p w14:paraId="42E63152" w14:textId="53D21281" w:rsidR="00111552" w:rsidRPr="00EA36DA" w:rsidRDefault="00111552" w:rsidP="003E0985">
      <w:pPr>
        <w:pStyle w:val="ListParagraph"/>
        <w:numPr>
          <w:ilvl w:val="0"/>
          <w:numId w:val="47"/>
        </w:numPr>
        <w:spacing w:after="0"/>
        <w:rPr>
          <w:rFonts w:ascii="Times New Roman" w:hAnsi="Times New Roman" w:cs="Times New Roman"/>
          <w:bCs/>
          <w:sz w:val="24"/>
          <w:szCs w:val="24"/>
        </w:rPr>
      </w:pPr>
      <w:r w:rsidRPr="00EA36DA">
        <w:rPr>
          <w:rFonts w:ascii="Times New Roman" w:hAnsi="Times New Roman" w:cs="Times New Roman"/>
          <w:bCs/>
          <w:sz w:val="24"/>
          <w:szCs w:val="24"/>
        </w:rPr>
        <w:t>Identify anticipated and known incident service and support requirements.</w:t>
      </w:r>
    </w:p>
    <w:p w14:paraId="13FEF0B5" w14:textId="6C0C079B" w:rsidR="00111552" w:rsidRPr="00EA36DA" w:rsidRDefault="00111552" w:rsidP="003E0985">
      <w:pPr>
        <w:pStyle w:val="ListParagraph"/>
        <w:numPr>
          <w:ilvl w:val="0"/>
          <w:numId w:val="47"/>
        </w:numPr>
        <w:spacing w:after="0"/>
        <w:rPr>
          <w:rFonts w:ascii="Times New Roman" w:hAnsi="Times New Roman" w:cs="Times New Roman"/>
          <w:bCs/>
          <w:sz w:val="24"/>
          <w:szCs w:val="24"/>
        </w:rPr>
      </w:pPr>
      <w:r w:rsidRPr="00EA36DA">
        <w:rPr>
          <w:rFonts w:ascii="Times New Roman" w:hAnsi="Times New Roman" w:cs="Times New Roman"/>
          <w:bCs/>
          <w:sz w:val="24"/>
          <w:szCs w:val="24"/>
        </w:rPr>
        <w:t>Request additional resources as needed.</w:t>
      </w:r>
    </w:p>
    <w:p w14:paraId="36650208" w14:textId="0CB98905" w:rsidR="00111552" w:rsidRPr="00EA36DA" w:rsidRDefault="00111552" w:rsidP="003E0985">
      <w:pPr>
        <w:pStyle w:val="ListParagraph"/>
        <w:numPr>
          <w:ilvl w:val="0"/>
          <w:numId w:val="47"/>
        </w:numPr>
        <w:spacing w:after="0"/>
        <w:rPr>
          <w:rFonts w:ascii="Times New Roman" w:hAnsi="Times New Roman" w:cs="Times New Roman"/>
          <w:bCs/>
          <w:sz w:val="24"/>
          <w:szCs w:val="24"/>
        </w:rPr>
      </w:pPr>
      <w:r w:rsidRPr="00EA36DA">
        <w:rPr>
          <w:rFonts w:ascii="Times New Roman" w:hAnsi="Times New Roman" w:cs="Times New Roman"/>
          <w:bCs/>
          <w:sz w:val="24"/>
          <w:szCs w:val="24"/>
        </w:rPr>
        <w:t>Ensure and supports the development of Traffic, Medical (ICS 206), and Communications Plans (ICS 205) as required.</w:t>
      </w:r>
    </w:p>
    <w:p w14:paraId="5C0BC22C" w14:textId="779D075B" w:rsidR="00111552" w:rsidRPr="00EA36DA" w:rsidRDefault="00111552" w:rsidP="003E0985">
      <w:pPr>
        <w:pStyle w:val="ListParagraph"/>
        <w:numPr>
          <w:ilvl w:val="0"/>
          <w:numId w:val="47"/>
        </w:numPr>
        <w:spacing w:after="0"/>
        <w:rPr>
          <w:rFonts w:ascii="Times New Roman" w:hAnsi="Times New Roman" w:cs="Times New Roman"/>
          <w:bCs/>
          <w:sz w:val="24"/>
          <w:szCs w:val="24"/>
        </w:rPr>
      </w:pPr>
      <w:r w:rsidRPr="00EA36DA">
        <w:rPr>
          <w:rFonts w:ascii="Times New Roman" w:hAnsi="Times New Roman" w:cs="Times New Roman"/>
          <w:bCs/>
          <w:sz w:val="24"/>
          <w:szCs w:val="24"/>
        </w:rPr>
        <w:t>Supports demobilization of Logistics Section and associated resources.</w:t>
      </w:r>
    </w:p>
    <w:p w14:paraId="3EA0E394" w14:textId="77777777" w:rsidR="00111552" w:rsidRDefault="00111552" w:rsidP="00194C5D">
      <w:pPr>
        <w:spacing w:after="0"/>
        <w:rPr>
          <w:rFonts w:ascii="Times New Roman" w:hAnsi="Times New Roman" w:cs="Times New Roman"/>
          <w:b/>
          <w:sz w:val="24"/>
          <w:szCs w:val="24"/>
        </w:rPr>
      </w:pPr>
    </w:p>
    <w:p w14:paraId="4A2506F2" w14:textId="72A1A76D" w:rsidR="00111552" w:rsidRPr="00626A2A" w:rsidRDefault="00111552" w:rsidP="00194C5D">
      <w:pPr>
        <w:spacing w:after="0"/>
        <w:rPr>
          <w:rFonts w:ascii="Times New Roman" w:hAnsi="Times New Roman" w:cs="Times New Roman"/>
          <w:b/>
          <w:sz w:val="24"/>
          <w:szCs w:val="24"/>
        </w:rPr>
      </w:pPr>
      <w:r w:rsidRPr="00626A2A">
        <w:rPr>
          <w:rFonts w:ascii="Times New Roman" w:hAnsi="Times New Roman" w:cs="Times New Roman"/>
          <w:b/>
          <w:sz w:val="24"/>
          <w:szCs w:val="24"/>
        </w:rPr>
        <w:t>Finance / Administration Section Chief (FSC)</w:t>
      </w:r>
    </w:p>
    <w:p w14:paraId="09886083" w14:textId="77777777" w:rsidR="00111552" w:rsidRDefault="00111552" w:rsidP="00194C5D">
      <w:pPr>
        <w:spacing w:after="0"/>
        <w:rPr>
          <w:rFonts w:ascii="Times New Roman" w:hAnsi="Times New Roman" w:cs="Times New Roman"/>
          <w:bCs/>
          <w:sz w:val="24"/>
          <w:szCs w:val="24"/>
        </w:rPr>
      </w:pPr>
    </w:p>
    <w:p w14:paraId="4FEB38F6" w14:textId="660E8520" w:rsidR="00111552" w:rsidRPr="00EA36DA" w:rsidRDefault="00111552" w:rsidP="003E0985">
      <w:pPr>
        <w:pStyle w:val="ListParagraph"/>
        <w:numPr>
          <w:ilvl w:val="0"/>
          <w:numId w:val="48"/>
        </w:numPr>
        <w:spacing w:after="0"/>
        <w:rPr>
          <w:rFonts w:ascii="Times New Roman" w:hAnsi="Times New Roman" w:cs="Times New Roman"/>
          <w:bCs/>
          <w:sz w:val="24"/>
          <w:szCs w:val="24"/>
        </w:rPr>
      </w:pPr>
      <w:r w:rsidRPr="00EA36DA">
        <w:rPr>
          <w:rFonts w:ascii="Times New Roman" w:hAnsi="Times New Roman" w:cs="Times New Roman"/>
          <w:bCs/>
          <w:sz w:val="24"/>
          <w:szCs w:val="24"/>
        </w:rPr>
        <w:t>Supports all financial aspects of an incident.</w:t>
      </w:r>
    </w:p>
    <w:p w14:paraId="0DF51820" w14:textId="347AF993" w:rsidR="00111552" w:rsidRPr="00EA36DA" w:rsidRDefault="00111552" w:rsidP="003E0985">
      <w:pPr>
        <w:pStyle w:val="ListParagraph"/>
        <w:numPr>
          <w:ilvl w:val="0"/>
          <w:numId w:val="48"/>
        </w:numPr>
        <w:spacing w:after="0"/>
        <w:rPr>
          <w:rFonts w:ascii="Times New Roman" w:hAnsi="Times New Roman" w:cs="Times New Roman"/>
          <w:bCs/>
          <w:sz w:val="24"/>
          <w:szCs w:val="24"/>
        </w:rPr>
      </w:pPr>
      <w:r w:rsidRPr="00EA36DA">
        <w:rPr>
          <w:rFonts w:ascii="Times New Roman" w:hAnsi="Times New Roman" w:cs="Times New Roman"/>
          <w:bCs/>
          <w:sz w:val="24"/>
          <w:szCs w:val="24"/>
        </w:rPr>
        <w:t>Provide financial and cost analysis information as requested.</w:t>
      </w:r>
    </w:p>
    <w:p w14:paraId="0EAB468A" w14:textId="73D2FB9E" w:rsidR="00111552" w:rsidRPr="00EA36DA" w:rsidRDefault="00111552" w:rsidP="003E0985">
      <w:pPr>
        <w:pStyle w:val="ListParagraph"/>
        <w:numPr>
          <w:ilvl w:val="0"/>
          <w:numId w:val="48"/>
        </w:numPr>
        <w:spacing w:after="0"/>
        <w:rPr>
          <w:rFonts w:ascii="Times New Roman" w:hAnsi="Times New Roman" w:cs="Times New Roman"/>
          <w:bCs/>
          <w:sz w:val="24"/>
          <w:szCs w:val="24"/>
        </w:rPr>
      </w:pPr>
      <w:r w:rsidRPr="00EA36DA">
        <w:rPr>
          <w:rFonts w:ascii="Times New Roman" w:hAnsi="Times New Roman" w:cs="Times New Roman"/>
          <w:bCs/>
          <w:sz w:val="24"/>
          <w:szCs w:val="24"/>
        </w:rPr>
        <w:t>Ensure compensation and claims functions are being addressed relative to the incident.</w:t>
      </w:r>
    </w:p>
    <w:p w14:paraId="5BBDD77A" w14:textId="778C41FF" w:rsidR="00111552" w:rsidRPr="00EA36DA" w:rsidRDefault="00111552" w:rsidP="003E0985">
      <w:pPr>
        <w:pStyle w:val="ListParagraph"/>
        <w:numPr>
          <w:ilvl w:val="0"/>
          <w:numId w:val="48"/>
        </w:numPr>
        <w:spacing w:after="0"/>
        <w:rPr>
          <w:rFonts w:ascii="Times New Roman" w:hAnsi="Times New Roman" w:cs="Times New Roman"/>
          <w:bCs/>
          <w:sz w:val="24"/>
          <w:szCs w:val="24"/>
        </w:rPr>
      </w:pPr>
      <w:r w:rsidRPr="00EA36DA">
        <w:rPr>
          <w:rFonts w:ascii="Times New Roman" w:hAnsi="Times New Roman" w:cs="Times New Roman"/>
          <w:bCs/>
          <w:sz w:val="24"/>
          <w:szCs w:val="24"/>
        </w:rPr>
        <w:t>Gather pertinent information from briefings with responsible agencies.</w:t>
      </w:r>
    </w:p>
    <w:p w14:paraId="1D0037C4" w14:textId="53F5AABE" w:rsidR="00111552" w:rsidRPr="00EA36DA" w:rsidRDefault="00111552" w:rsidP="003E0985">
      <w:pPr>
        <w:pStyle w:val="ListParagraph"/>
        <w:numPr>
          <w:ilvl w:val="0"/>
          <w:numId w:val="48"/>
        </w:numPr>
        <w:spacing w:after="0"/>
        <w:rPr>
          <w:rFonts w:ascii="Times New Roman" w:hAnsi="Times New Roman" w:cs="Times New Roman"/>
          <w:bCs/>
          <w:sz w:val="24"/>
          <w:szCs w:val="24"/>
        </w:rPr>
      </w:pPr>
      <w:r w:rsidRPr="00EA36DA">
        <w:rPr>
          <w:rFonts w:ascii="Times New Roman" w:hAnsi="Times New Roman" w:cs="Times New Roman"/>
          <w:bCs/>
          <w:sz w:val="24"/>
          <w:szCs w:val="24"/>
        </w:rPr>
        <w:t>Develop an operational plan for the Finance/Administration Section and fill Section supply and support needs.</w:t>
      </w:r>
    </w:p>
    <w:p w14:paraId="2C6828E1" w14:textId="06543BD3" w:rsidR="00111552" w:rsidRPr="00EA36DA" w:rsidRDefault="00111552" w:rsidP="003E0985">
      <w:pPr>
        <w:pStyle w:val="ListParagraph"/>
        <w:numPr>
          <w:ilvl w:val="0"/>
          <w:numId w:val="48"/>
        </w:numPr>
        <w:spacing w:after="0"/>
        <w:rPr>
          <w:rFonts w:ascii="Times New Roman" w:hAnsi="Times New Roman" w:cs="Times New Roman"/>
          <w:bCs/>
          <w:sz w:val="24"/>
          <w:szCs w:val="24"/>
        </w:rPr>
      </w:pPr>
      <w:r w:rsidRPr="00EA36DA">
        <w:rPr>
          <w:rFonts w:ascii="Times New Roman" w:hAnsi="Times New Roman" w:cs="Times New Roman"/>
          <w:bCs/>
          <w:sz w:val="24"/>
          <w:szCs w:val="24"/>
        </w:rPr>
        <w:t>Determine the need to set up and operate an incident commissary.</w:t>
      </w:r>
    </w:p>
    <w:p w14:paraId="32F50EF0" w14:textId="298A8D90" w:rsidR="00111552" w:rsidRPr="00EA36DA" w:rsidRDefault="00111552" w:rsidP="003E0985">
      <w:pPr>
        <w:pStyle w:val="ListParagraph"/>
        <w:numPr>
          <w:ilvl w:val="0"/>
          <w:numId w:val="48"/>
        </w:numPr>
        <w:spacing w:after="0"/>
        <w:rPr>
          <w:rFonts w:ascii="Times New Roman" w:hAnsi="Times New Roman" w:cs="Times New Roman"/>
          <w:bCs/>
          <w:sz w:val="24"/>
          <w:szCs w:val="24"/>
        </w:rPr>
      </w:pPr>
      <w:r w:rsidRPr="00EA36DA">
        <w:rPr>
          <w:rFonts w:ascii="Times New Roman" w:hAnsi="Times New Roman" w:cs="Times New Roman"/>
          <w:bCs/>
          <w:sz w:val="24"/>
          <w:szCs w:val="24"/>
        </w:rPr>
        <w:t>Meet with assisting and cooperating Agency Representatives as needed.</w:t>
      </w:r>
    </w:p>
    <w:p w14:paraId="7E4AE6CC" w14:textId="6A6CE0E8" w:rsidR="00111552" w:rsidRPr="00EA36DA" w:rsidRDefault="00111552" w:rsidP="003E0985">
      <w:pPr>
        <w:pStyle w:val="ListParagraph"/>
        <w:numPr>
          <w:ilvl w:val="0"/>
          <w:numId w:val="48"/>
        </w:numPr>
        <w:spacing w:after="0"/>
        <w:rPr>
          <w:rFonts w:ascii="Times New Roman" w:hAnsi="Times New Roman" w:cs="Times New Roman"/>
          <w:bCs/>
          <w:sz w:val="24"/>
          <w:szCs w:val="24"/>
        </w:rPr>
      </w:pPr>
      <w:r w:rsidRPr="00EA36DA">
        <w:rPr>
          <w:rFonts w:ascii="Times New Roman" w:hAnsi="Times New Roman" w:cs="Times New Roman"/>
          <w:bCs/>
          <w:sz w:val="24"/>
          <w:szCs w:val="24"/>
        </w:rPr>
        <w:t>Maintain daily contact with agency(s) headquarters on finance matters.</w:t>
      </w:r>
    </w:p>
    <w:p w14:paraId="1A85299B" w14:textId="4F19D484" w:rsidR="00111552" w:rsidRPr="00EA36DA" w:rsidRDefault="00111552" w:rsidP="003E0985">
      <w:pPr>
        <w:pStyle w:val="ListParagraph"/>
        <w:numPr>
          <w:ilvl w:val="0"/>
          <w:numId w:val="48"/>
        </w:numPr>
        <w:spacing w:after="0"/>
        <w:rPr>
          <w:rFonts w:ascii="Times New Roman" w:hAnsi="Times New Roman" w:cs="Times New Roman"/>
          <w:bCs/>
          <w:sz w:val="24"/>
          <w:szCs w:val="24"/>
        </w:rPr>
      </w:pPr>
      <w:r w:rsidRPr="00EA36DA">
        <w:rPr>
          <w:rFonts w:ascii="Times New Roman" w:hAnsi="Times New Roman" w:cs="Times New Roman"/>
          <w:bCs/>
          <w:sz w:val="24"/>
          <w:szCs w:val="24"/>
        </w:rPr>
        <w:t>Ensure that personnel time records are completed accurately and transmitted to home agencies.</w:t>
      </w:r>
    </w:p>
    <w:p w14:paraId="0199DEC7" w14:textId="425CD33F" w:rsidR="00111552" w:rsidRPr="00EA36DA" w:rsidRDefault="00111552" w:rsidP="003E0985">
      <w:pPr>
        <w:pStyle w:val="ListParagraph"/>
        <w:numPr>
          <w:ilvl w:val="0"/>
          <w:numId w:val="48"/>
        </w:numPr>
        <w:spacing w:after="0"/>
        <w:rPr>
          <w:rFonts w:ascii="Times New Roman" w:hAnsi="Times New Roman" w:cs="Times New Roman"/>
          <w:bCs/>
          <w:sz w:val="24"/>
          <w:szCs w:val="24"/>
        </w:rPr>
      </w:pPr>
      <w:r w:rsidRPr="00EA36DA">
        <w:rPr>
          <w:rFonts w:ascii="Times New Roman" w:hAnsi="Times New Roman" w:cs="Times New Roman"/>
          <w:bCs/>
          <w:sz w:val="24"/>
          <w:szCs w:val="24"/>
        </w:rPr>
        <w:t>Ensure that all obligation documents initiated at the incident are properly prepared and completed.</w:t>
      </w:r>
    </w:p>
    <w:p w14:paraId="07042601" w14:textId="235A2147" w:rsidR="00111552" w:rsidRPr="00EA36DA" w:rsidRDefault="00111552" w:rsidP="003E0985">
      <w:pPr>
        <w:pStyle w:val="ListParagraph"/>
        <w:numPr>
          <w:ilvl w:val="0"/>
          <w:numId w:val="48"/>
        </w:numPr>
        <w:spacing w:after="0"/>
        <w:rPr>
          <w:rFonts w:ascii="Times New Roman" w:hAnsi="Times New Roman" w:cs="Times New Roman"/>
          <w:bCs/>
          <w:sz w:val="24"/>
          <w:szCs w:val="24"/>
        </w:rPr>
      </w:pPr>
      <w:r w:rsidRPr="00EA36DA">
        <w:rPr>
          <w:rFonts w:ascii="Times New Roman" w:hAnsi="Times New Roman" w:cs="Times New Roman"/>
          <w:bCs/>
          <w:sz w:val="24"/>
          <w:szCs w:val="24"/>
        </w:rPr>
        <w:t>Brief agency administrative personnel on all incident-related financial issues needing attention or follow-up.</w:t>
      </w:r>
    </w:p>
    <w:p w14:paraId="4532A033" w14:textId="4F6024FD" w:rsidR="00111552" w:rsidRPr="00EA36DA" w:rsidRDefault="00111552" w:rsidP="003E0985">
      <w:pPr>
        <w:pStyle w:val="ListParagraph"/>
        <w:numPr>
          <w:ilvl w:val="0"/>
          <w:numId w:val="48"/>
        </w:numPr>
        <w:spacing w:after="0"/>
        <w:rPr>
          <w:rFonts w:ascii="Times New Roman" w:hAnsi="Times New Roman" w:cs="Times New Roman"/>
          <w:sz w:val="24"/>
          <w:szCs w:val="24"/>
        </w:rPr>
      </w:pPr>
      <w:r w:rsidRPr="00EA36DA">
        <w:rPr>
          <w:rFonts w:ascii="Times New Roman" w:hAnsi="Times New Roman" w:cs="Times New Roman"/>
          <w:bCs/>
          <w:sz w:val="24"/>
          <w:szCs w:val="24"/>
        </w:rPr>
        <w:t>Provide input to the IAP.</w:t>
      </w:r>
    </w:p>
    <w:p w14:paraId="7A861557" w14:textId="77777777" w:rsidR="00111552" w:rsidRPr="00EA36DA" w:rsidRDefault="00111552" w:rsidP="00194C5D">
      <w:pPr>
        <w:spacing w:after="0"/>
        <w:outlineLvl w:val="1"/>
        <w:rPr>
          <w:rFonts w:ascii="Times New Roman" w:hAnsi="Times New Roman" w:cs="Times New Roman"/>
          <w:sz w:val="24"/>
          <w:szCs w:val="24"/>
        </w:rPr>
      </w:pPr>
    </w:p>
    <w:p w14:paraId="42388D78" w14:textId="5F010256" w:rsidR="00111552" w:rsidRPr="00265D76" w:rsidRDefault="00111552" w:rsidP="00194C5D">
      <w:pPr>
        <w:spacing w:after="0"/>
        <w:outlineLvl w:val="1"/>
        <w:rPr>
          <w:rFonts w:ascii="Times New Roman" w:hAnsi="Times New Roman" w:cs="Times New Roman"/>
          <w:b/>
          <w:sz w:val="24"/>
          <w:szCs w:val="24"/>
        </w:rPr>
      </w:pPr>
      <w:bookmarkStart w:id="97" w:name="_Toc193888230"/>
      <w:r w:rsidRPr="00265D76">
        <w:rPr>
          <w:rFonts w:ascii="Times New Roman" w:hAnsi="Times New Roman" w:cs="Times New Roman"/>
          <w:b/>
          <w:sz w:val="24"/>
          <w:szCs w:val="24"/>
        </w:rPr>
        <w:t>4.1</w:t>
      </w:r>
      <w:r w:rsidR="0008004C">
        <w:rPr>
          <w:rFonts w:ascii="Times New Roman" w:hAnsi="Times New Roman" w:cs="Times New Roman"/>
          <w:b/>
          <w:sz w:val="24"/>
          <w:szCs w:val="24"/>
        </w:rPr>
        <w:t>3</w:t>
      </w:r>
      <w:r w:rsidRPr="00265D76">
        <w:rPr>
          <w:rFonts w:ascii="Times New Roman" w:hAnsi="Times New Roman" w:cs="Times New Roman"/>
          <w:b/>
          <w:sz w:val="24"/>
          <w:szCs w:val="24"/>
        </w:rPr>
        <w:t xml:space="preserve"> </w:t>
      </w:r>
      <w:r>
        <w:rPr>
          <w:rFonts w:ascii="Times New Roman" w:hAnsi="Times New Roman" w:cs="Times New Roman"/>
          <w:b/>
          <w:sz w:val="24"/>
          <w:szCs w:val="24"/>
        </w:rPr>
        <w:t>M</w:t>
      </w:r>
      <w:r w:rsidRPr="00265D76">
        <w:rPr>
          <w:rFonts w:ascii="Times New Roman" w:hAnsi="Times New Roman" w:cs="Times New Roman"/>
          <w:b/>
          <w:sz w:val="24"/>
          <w:szCs w:val="24"/>
        </w:rPr>
        <w:t>ECC Facility &amp; Set-Up</w:t>
      </w:r>
      <w:bookmarkEnd w:id="97"/>
    </w:p>
    <w:p w14:paraId="2B7CA76F" w14:textId="77777777" w:rsidR="00111552" w:rsidRDefault="00111552" w:rsidP="00194C5D">
      <w:pPr>
        <w:spacing w:after="0"/>
        <w:rPr>
          <w:rFonts w:ascii="Times New Roman" w:hAnsi="Times New Roman" w:cs="Times New Roman"/>
          <w:b/>
          <w:sz w:val="24"/>
          <w:szCs w:val="24"/>
        </w:rPr>
      </w:pPr>
    </w:p>
    <w:p w14:paraId="0E981B06" w14:textId="04EDA26B" w:rsidR="00111552" w:rsidRPr="00265D76" w:rsidRDefault="00111552" w:rsidP="00194C5D">
      <w:pPr>
        <w:spacing w:after="0"/>
        <w:rPr>
          <w:rFonts w:ascii="Times New Roman" w:hAnsi="Times New Roman" w:cs="Times New Roman"/>
          <w:b/>
          <w:sz w:val="24"/>
          <w:szCs w:val="24"/>
        </w:rPr>
      </w:pPr>
      <w:r w:rsidRPr="00265D76">
        <w:rPr>
          <w:rFonts w:ascii="Times New Roman" w:hAnsi="Times New Roman" w:cs="Times New Roman"/>
          <w:b/>
          <w:sz w:val="24"/>
          <w:szCs w:val="24"/>
        </w:rPr>
        <w:t>Facility</w:t>
      </w:r>
    </w:p>
    <w:p w14:paraId="7C517444" w14:textId="77777777" w:rsidR="00111552" w:rsidRPr="00265D76" w:rsidRDefault="00111552" w:rsidP="00194C5D">
      <w:pPr>
        <w:spacing w:after="0"/>
        <w:rPr>
          <w:rFonts w:ascii="Times New Roman" w:hAnsi="Times New Roman" w:cs="Times New Roman"/>
          <w:bCs/>
          <w:sz w:val="24"/>
          <w:szCs w:val="24"/>
        </w:rPr>
      </w:pPr>
    </w:p>
    <w:p w14:paraId="5BE652A8" w14:textId="77777777" w:rsidR="00111552" w:rsidRPr="00265D76" w:rsidRDefault="00111552" w:rsidP="00194C5D">
      <w:pPr>
        <w:spacing w:after="0"/>
        <w:rPr>
          <w:rFonts w:ascii="Times New Roman" w:hAnsi="Times New Roman" w:cs="Times New Roman"/>
          <w:bCs/>
          <w:sz w:val="24"/>
          <w:szCs w:val="24"/>
        </w:rPr>
      </w:pPr>
      <w:r w:rsidRPr="00265D76">
        <w:rPr>
          <w:rFonts w:ascii="Times New Roman" w:hAnsi="Times New Roman" w:cs="Times New Roman"/>
          <w:bCs/>
          <w:sz w:val="24"/>
          <w:szCs w:val="24"/>
        </w:rPr>
        <w:t xml:space="preserve">The </w:t>
      </w:r>
      <w:r>
        <w:rPr>
          <w:rFonts w:ascii="Times New Roman" w:hAnsi="Times New Roman" w:cs="Times New Roman"/>
          <w:bCs/>
          <w:sz w:val="24"/>
          <w:szCs w:val="24"/>
        </w:rPr>
        <w:t>M</w:t>
      </w:r>
      <w:r w:rsidRPr="00265D76">
        <w:rPr>
          <w:rFonts w:ascii="Times New Roman" w:hAnsi="Times New Roman" w:cs="Times New Roman"/>
          <w:bCs/>
          <w:sz w:val="24"/>
          <w:szCs w:val="24"/>
        </w:rPr>
        <w:t xml:space="preserve">ECC facility should be located away from the vulnerable or high-risk areas. The </w:t>
      </w:r>
      <w:r>
        <w:rPr>
          <w:rFonts w:ascii="Times New Roman" w:hAnsi="Times New Roman" w:cs="Times New Roman"/>
          <w:bCs/>
          <w:sz w:val="24"/>
          <w:szCs w:val="24"/>
        </w:rPr>
        <w:t>M</w:t>
      </w:r>
      <w:r w:rsidRPr="00265D76">
        <w:rPr>
          <w:rFonts w:ascii="Times New Roman" w:hAnsi="Times New Roman" w:cs="Times New Roman"/>
          <w:bCs/>
          <w:sz w:val="24"/>
          <w:szCs w:val="24"/>
        </w:rPr>
        <w:t xml:space="preserve">ECC can be a standalone or dual-purpose facility. In the event the emergency requires moving the </w:t>
      </w:r>
      <w:r>
        <w:rPr>
          <w:rFonts w:ascii="Times New Roman" w:hAnsi="Times New Roman" w:cs="Times New Roman"/>
          <w:bCs/>
          <w:sz w:val="24"/>
          <w:szCs w:val="24"/>
        </w:rPr>
        <w:t>M</w:t>
      </w:r>
      <w:r w:rsidRPr="00265D76">
        <w:rPr>
          <w:rFonts w:ascii="Times New Roman" w:hAnsi="Times New Roman" w:cs="Times New Roman"/>
          <w:bCs/>
          <w:sz w:val="24"/>
          <w:szCs w:val="24"/>
        </w:rPr>
        <w:t>ECC, a pre-determined alternate site should be planned for.</w:t>
      </w:r>
    </w:p>
    <w:p w14:paraId="2DFDDDE9" w14:textId="77777777" w:rsidR="00111552" w:rsidRPr="00265D76" w:rsidRDefault="00111552" w:rsidP="00194C5D">
      <w:pPr>
        <w:spacing w:after="0"/>
        <w:rPr>
          <w:rFonts w:ascii="Times New Roman" w:hAnsi="Times New Roman" w:cs="Times New Roman"/>
          <w:bCs/>
          <w:sz w:val="24"/>
          <w:szCs w:val="24"/>
        </w:rPr>
      </w:pPr>
    </w:p>
    <w:p w14:paraId="7F36F62D" w14:textId="77777777" w:rsidR="00111552" w:rsidRPr="00265D76" w:rsidRDefault="00111552" w:rsidP="00194C5D">
      <w:pPr>
        <w:spacing w:after="0"/>
        <w:rPr>
          <w:rFonts w:ascii="Times New Roman" w:hAnsi="Times New Roman" w:cs="Times New Roman"/>
          <w:bCs/>
          <w:sz w:val="24"/>
          <w:szCs w:val="24"/>
        </w:rPr>
      </w:pPr>
      <w:r w:rsidRPr="00265D76">
        <w:rPr>
          <w:rFonts w:ascii="Times New Roman" w:hAnsi="Times New Roman" w:cs="Times New Roman"/>
          <w:bCs/>
          <w:sz w:val="24"/>
          <w:szCs w:val="24"/>
        </w:rPr>
        <w:t xml:space="preserve">The size of the </w:t>
      </w:r>
      <w:r>
        <w:rPr>
          <w:rFonts w:ascii="Times New Roman" w:hAnsi="Times New Roman" w:cs="Times New Roman"/>
          <w:bCs/>
          <w:sz w:val="24"/>
          <w:szCs w:val="24"/>
        </w:rPr>
        <w:t>M</w:t>
      </w:r>
      <w:r w:rsidRPr="00265D76">
        <w:rPr>
          <w:rFonts w:ascii="Times New Roman" w:hAnsi="Times New Roman" w:cs="Times New Roman"/>
          <w:bCs/>
          <w:sz w:val="24"/>
          <w:szCs w:val="24"/>
        </w:rPr>
        <w:t xml:space="preserve">ECC will depend on the number of staff members required. The number of staff members required is dependent on the type and scope of anticipated emergency events the jurisdiction could encounter. </w:t>
      </w:r>
    </w:p>
    <w:p w14:paraId="7A8F27F0" w14:textId="77777777" w:rsidR="00111552" w:rsidRPr="00265D76" w:rsidRDefault="00111552" w:rsidP="00194C5D">
      <w:pPr>
        <w:spacing w:after="0"/>
        <w:rPr>
          <w:rFonts w:ascii="Times New Roman" w:hAnsi="Times New Roman" w:cs="Times New Roman"/>
          <w:bCs/>
          <w:sz w:val="24"/>
          <w:szCs w:val="24"/>
        </w:rPr>
      </w:pPr>
    </w:p>
    <w:p w14:paraId="60FC0B4F" w14:textId="77777777" w:rsidR="00111552" w:rsidRPr="00265D76" w:rsidRDefault="00111552" w:rsidP="00194C5D">
      <w:pPr>
        <w:spacing w:after="0"/>
        <w:rPr>
          <w:rFonts w:ascii="Times New Roman" w:hAnsi="Times New Roman" w:cs="Times New Roman"/>
          <w:bCs/>
          <w:sz w:val="24"/>
          <w:szCs w:val="24"/>
        </w:rPr>
      </w:pPr>
      <w:r w:rsidRPr="00265D76">
        <w:rPr>
          <w:rFonts w:ascii="Times New Roman" w:hAnsi="Times New Roman" w:cs="Times New Roman"/>
          <w:bCs/>
          <w:sz w:val="24"/>
          <w:szCs w:val="24"/>
        </w:rPr>
        <w:t xml:space="preserve">The layout and equipment for the </w:t>
      </w:r>
      <w:r>
        <w:rPr>
          <w:rFonts w:ascii="Times New Roman" w:hAnsi="Times New Roman" w:cs="Times New Roman"/>
          <w:bCs/>
          <w:sz w:val="24"/>
          <w:szCs w:val="24"/>
        </w:rPr>
        <w:t>M</w:t>
      </w:r>
      <w:r w:rsidRPr="00265D76">
        <w:rPr>
          <w:rFonts w:ascii="Times New Roman" w:hAnsi="Times New Roman" w:cs="Times New Roman"/>
          <w:bCs/>
          <w:sz w:val="24"/>
          <w:szCs w:val="24"/>
        </w:rPr>
        <w:t>ECC should be carefully planned and exercised well in advance of potential activation. A facility that can offer a variety of rooms, large open spaces, facilitate the technological needs, and provide the necessary life support systems is ideal.</w:t>
      </w:r>
    </w:p>
    <w:p w14:paraId="15C39CD4" w14:textId="77777777" w:rsidR="00111552" w:rsidRDefault="00111552" w:rsidP="00194C5D">
      <w:pPr>
        <w:spacing w:after="0"/>
        <w:rPr>
          <w:rFonts w:ascii="Times New Roman" w:hAnsi="Times New Roman" w:cs="Times New Roman"/>
          <w:b/>
          <w:sz w:val="24"/>
          <w:szCs w:val="24"/>
        </w:rPr>
      </w:pPr>
    </w:p>
    <w:p w14:paraId="1AEAAC84" w14:textId="77777777" w:rsidR="00EA36DA" w:rsidRDefault="00EA36DA" w:rsidP="00194C5D">
      <w:pPr>
        <w:spacing w:after="0"/>
        <w:rPr>
          <w:rFonts w:ascii="Times New Roman" w:hAnsi="Times New Roman" w:cs="Times New Roman"/>
          <w:b/>
          <w:sz w:val="24"/>
          <w:szCs w:val="24"/>
        </w:rPr>
      </w:pPr>
    </w:p>
    <w:p w14:paraId="0EA9AB5A" w14:textId="77777777" w:rsidR="00EA36DA" w:rsidRDefault="00EA36DA" w:rsidP="00194C5D">
      <w:pPr>
        <w:spacing w:after="0"/>
        <w:rPr>
          <w:rFonts w:ascii="Times New Roman" w:hAnsi="Times New Roman" w:cs="Times New Roman"/>
          <w:b/>
          <w:sz w:val="24"/>
          <w:szCs w:val="24"/>
        </w:rPr>
      </w:pPr>
    </w:p>
    <w:p w14:paraId="404ACFE8" w14:textId="61302288" w:rsidR="00111552" w:rsidRPr="00D62A51" w:rsidRDefault="00111552" w:rsidP="00194C5D">
      <w:pPr>
        <w:spacing w:after="0"/>
        <w:rPr>
          <w:rFonts w:ascii="Times New Roman" w:hAnsi="Times New Roman" w:cs="Times New Roman"/>
          <w:b/>
          <w:sz w:val="24"/>
          <w:szCs w:val="24"/>
        </w:rPr>
      </w:pPr>
      <w:r w:rsidRPr="00D62A51">
        <w:rPr>
          <w:rFonts w:ascii="Times New Roman" w:hAnsi="Times New Roman" w:cs="Times New Roman"/>
          <w:b/>
          <w:sz w:val="24"/>
          <w:szCs w:val="24"/>
        </w:rPr>
        <w:lastRenderedPageBreak/>
        <w:t>Set-Up</w:t>
      </w:r>
    </w:p>
    <w:p w14:paraId="1116DAF0" w14:textId="77777777" w:rsidR="00111552" w:rsidRPr="002C0799" w:rsidRDefault="00111552" w:rsidP="00194C5D">
      <w:pPr>
        <w:spacing w:after="0"/>
        <w:rPr>
          <w:rFonts w:ascii="Times New Roman" w:hAnsi="Times New Roman" w:cs="Times New Roman"/>
          <w:bCs/>
          <w:sz w:val="24"/>
          <w:szCs w:val="24"/>
        </w:rPr>
      </w:pPr>
    </w:p>
    <w:p w14:paraId="34D9F2FE"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In a full </w:t>
      </w:r>
      <w:r>
        <w:rPr>
          <w:rFonts w:ascii="Times New Roman" w:hAnsi="Times New Roman" w:cs="Times New Roman"/>
          <w:bCs/>
          <w:sz w:val="24"/>
          <w:szCs w:val="24"/>
        </w:rPr>
        <w:t>M</w:t>
      </w:r>
      <w:r w:rsidRPr="002C0799">
        <w:rPr>
          <w:rFonts w:ascii="Times New Roman" w:hAnsi="Times New Roman" w:cs="Times New Roman"/>
          <w:bCs/>
          <w:sz w:val="24"/>
          <w:szCs w:val="24"/>
        </w:rPr>
        <w:t>ECC activation</w:t>
      </w:r>
      <w:r>
        <w:rPr>
          <w:rFonts w:ascii="Times New Roman" w:hAnsi="Times New Roman" w:cs="Times New Roman"/>
          <w:bCs/>
          <w:sz w:val="24"/>
          <w:szCs w:val="24"/>
        </w:rPr>
        <w:t>,</w:t>
      </w:r>
      <w:r w:rsidRPr="002C0799">
        <w:rPr>
          <w:rFonts w:ascii="Times New Roman" w:hAnsi="Times New Roman" w:cs="Times New Roman"/>
          <w:bCs/>
          <w:sz w:val="24"/>
          <w:szCs w:val="24"/>
        </w:rPr>
        <w:t xml:space="preserve"> space may be required for the following areas of responsibility:</w:t>
      </w:r>
    </w:p>
    <w:p w14:paraId="284BD0E4" w14:textId="77777777" w:rsidR="00111552" w:rsidRDefault="00111552" w:rsidP="00194C5D">
      <w:pPr>
        <w:spacing w:after="0"/>
        <w:rPr>
          <w:rFonts w:ascii="Times New Roman" w:hAnsi="Times New Roman" w:cs="Times New Roman"/>
          <w:bCs/>
          <w:sz w:val="24"/>
          <w:szCs w:val="24"/>
        </w:rPr>
      </w:pPr>
    </w:p>
    <w:p w14:paraId="7F9993C4" w14:textId="77777777" w:rsidR="00111552" w:rsidRPr="00A527FD" w:rsidRDefault="00111552" w:rsidP="003E0985">
      <w:pPr>
        <w:pStyle w:val="ListParagraph"/>
        <w:numPr>
          <w:ilvl w:val="0"/>
          <w:numId w:val="49"/>
        </w:numPr>
        <w:spacing w:after="0"/>
        <w:rPr>
          <w:rFonts w:ascii="Times New Roman" w:hAnsi="Times New Roman" w:cs="Times New Roman"/>
          <w:bCs/>
          <w:sz w:val="24"/>
          <w:szCs w:val="24"/>
        </w:rPr>
      </w:pPr>
      <w:r w:rsidRPr="00A527FD">
        <w:rPr>
          <w:rFonts w:ascii="Times New Roman" w:hAnsi="Times New Roman" w:cs="Times New Roman"/>
          <w:bCs/>
          <w:sz w:val="24"/>
          <w:szCs w:val="24"/>
        </w:rPr>
        <w:t>All MECC functions (Command, Operations, Planning, Logistics, Finance / Admin, Liaison, Information and Safety). Signs identifying the location of each MECC Sections should also be posted for visual ease.</w:t>
      </w:r>
    </w:p>
    <w:p w14:paraId="41C6B758" w14:textId="77777777" w:rsidR="00111552" w:rsidRDefault="00111552" w:rsidP="00194C5D">
      <w:pPr>
        <w:spacing w:after="0"/>
        <w:rPr>
          <w:rFonts w:ascii="Times New Roman" w:hAnsi="Times New Roman" w:cs="Times New Roman"/>
          <w:bCs/>
          <w:sz w:val="24"/>
          <w:szCs w:val="24"/>
        </w:rPr>
      </w:pPr>
    </w:p>
    <w:p w14:paraId="7F748F72" w14:textId="77777777" w:rsidR="00111552"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w:t>
      </w:r>
      <w:r>
        <w:rPr>
          <w:rFonts w:ascii="Times New Roman" w:hAnsi="Times New Roman" w:cs="Times New Roman"/>
          <w:bCs/>
          <w:sz w:val="24"/>
          <w:szCs w:val="24"/>
        </w:rPr>
        <w:t>M</w:t>
      </w:r>
      <w:r w:rsidRPr="002C0799">
        <w:rPr>
          <w:rFonts w:ascii="Times New Roman" w:hAnsi="Times New Roman" w:cs="Times New Roman"/>
          <w:bCs/>
          <w:sz w:val="24"/>
          <w:szCs w:val="24"/>
        </w:rPr>
        <w:t>ECC should be adequately equipped with furniture, primary and secondary communications equipment, information displays, office equipment, stationery, and required life support systems (e.g., rest areas, washrooms, kitchen, etc.).</w:t>
      </w:r>
    </w:p>
    <w:p w14:paraId="35AFF882" w14:textId="77777777" w:rsidR="00111552" w:rsidRPr="002C0799" w:rsidRDefault="00111552" w:rsidP="00194C5D">
      <w:pPr>
        <w:spacing w:after="0"/>
        <w:rPr>
          <w:rFonts w:ascii="Times New Roman" w:hAnsi="Times New Roman" w:cs="Times New Roman"/>
          <w:bCs/>
          <w:sz w:val="24"/>
          <w:szCs w:val="24"/>
        </w:rPr>
      </w:pPr>
    </w:p>
    <w:p w14:paraId="3ADD62E0" w14:textId="77777777" w:rsidR="00111552"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A </w:t>
      </w:r>
      <w:r>
        <w:rPr>
          <w:rFonts w:ascii="Times New Roman" w:hAnsi="Times New Roman" w:cs="Times New Roman"/>
          <w:bCs/>
          <w:sz w:val="24"/>
          <w:szCs w:val="24"/>
        </w:rPr>
        <w:t>M</w:t>
      </w:r>
      <w:r w:rsidRPr="002C0799">
        <w:rPr>
          <w:rFonts w:ascii="Times New Roman" w:hAnsi="Times New Roman" w:cs="Times New Roman"/>
          <w:bCs/>
          <w:sz w:val="24"/>
          <w:szCs w:val="24"/>
        </w:rPr>
        <w:t>ECC Communications Centre should be established by the Communications Unit to provide all modes of telecommunications services. This Centre</w:t>
      </w:r>
      <w:r>
        <w:rPr>
          <w:rFonts w:ascii="Times New Roman" w:hAnsi="Times New Roman" w:cs="Times New Roman"/>
          <w:bCs/>
          <w:sz w:val="24"/>
          <w:szCs w:val="24"/>
        </w:rPr>
        <w:t xml:space="preserve"> is</w:t>
      </w:r>
      <w:r w:rsidRPr="002C0799">
        <w:rPr>
          <w:rFonts w:ascii="Times New Roman" w:hAnsi="Times New Roman" w:cs="Times New Roman"/>
          <w:bCs/>
          <w:sz w:val="24"/>
          <w:szCs w:val="24"/>
        </w:rPr>
        <w:t xml:space="preserve"> established and operated by the Communication Unit in Logistics.</w:t>
      </w:r>
    </w:p>
    <w:p w14:paraId="5A27086F" w14:textId="77777777" w:rsidR="00111552" w:rsidRDefault="00111552" w:rsidP="00194C5D">
      <w:pPr>
        <w:spacing w:after="0"/>
        <w:rPr>
          <w:rFonts w:ascii="Times New Roman" w:hAnsi="Times New Roman" w:cs="Times New Roman"/>
          <w:bCs/>
          <w:sz w:val="24"/>
          <w:szCs w:val="24"/>
        </w:rPr>
      </w:pPr>
    </w:p>
    <w:p w14:paraId="267B7B18" w14:textId="77777777" w:rsidR="00111552" w:rsidRDefault="00111552" w:rsidP="00194C5D">
      <w:pPr>
        <w:spacing w:after="0"/>
        <w:rPr>
          <w:rFonts w:ascii="Times New Roman" w:hAnsi="Times New Roman" w:cs="Times New Roman"/>
          <w:bCs/>
          <w:sz w:val="24"/>
          <w:szCs w:val="24"/>
        </w:rPr>
      </w:pPr>
      <w:r>
        <w:rPr>
          <w:rFonts w:ascii="Times New Roman" w:hAnsi="Times New Roman" w:cs="Times New Roman"/>
          <w:bCs/>
          <w:sz w:val="24"/>
          <w:szCs w:val="24"/>
        </w:rPr>
        <w:t>Other areas to consider:</w:t>
      </w:r>
    </w:p>
    <w:p w14:paraId="6A2E095B" w14:textId="77777777" w:rsidR="00111552" w:rsidRDefault="00111552" w:rsidP="00194C5D">
      <w:pPr>
        <w:spacing w:after="0"/>
        <w:rPr>
          <w:rFonts w:ascii="Times New Roman" w:hAnsi="Times New Roman" w:cs="Times New Roman"/>
          <w:bCs/>
          <w:sz w:val="24"/>
          <w:szCs w:val="24"/>
        </w:rPr>
      </w:pPr>
    </w:p>
    <w:p w14:paraId="0329C666" w14:textId="77777777" w:rsidR="00111552" w:rsidRPr="00A527FD" w:rsidRDefault="00111552" w:rsidP="003E0985">
      <w:pPr>
        <w:pStyle w:val="ListParagraph"/>
        <w:numPr>
          <w:ilvl w:val="0"/>
          <w:numId w:val="49"/>
        </w:numPr>
        <w:spacing w:after="0"/>
        <w:rPr>
          <w:rFonts w:ascii="Times New Roman" w:hAnsi="Times New Roman" w:cs="Times New Roman"/>
          <w:bCs/>
          <w:sz w:val="24"/>
          <w:szCs w:val="24"/>
        </w:rPr>
      </w:pPr>
      <w:r w:rsidRPr="00A527FD">
        <w:rPr>
          <w:rFonts w:ascii="Times New Roman" w:hAnsi="Times New Roman" w:cs="Times New Roman"/>
          <w:bCs/>
          <w:sz w:val="24"/>
          <w:szCs w:val="24"/>
        </w:rPr>
        <w:t>Office for Agency Administrator</w:t>
      </w:r>
    </w:p>
    <w:p w14:paraId="74ACDE77" w14:textId="77777777" w:rsidR="00111552" w:rsidRPr="00A527FD" w:rsidRDefault="00111552" w:rsidP="003E0985">
      <w:pPr>
        <w:pStyle w:val="ListParagraph"/>
        <w:numPr>
          <w:ilvl w:val="0"/>
          <w:numId w:val="49"/>
        </w:numPr>
        <w:spacing w:after="0"/>
        <w:rPr>
          <w:rFonts w:ascii="Times New Roman" w:hAnsi="Times New Roman" w:cs="Times New Roman"/>
          <w:bCs/>
          <w:sz w:val="24"/>
          <w:szCs w:val="24"/>
        </w:rPr>
      </w:pPr>
      <w:r w:rsidRPr="00A527FD">
        <w:rPr>
          <w:rFonts w:ascii="Times New Roman" w:hAnsi="Times New Roman" w:cs="Times New Roman"/>
          <w:bCs/>
          <w:sz w:val="24"/>
          <w:szCs w:val="24"/>
        </w:rPr>
        <w:t>Break-out / meeting rooms</w:t>
      </w:r>
    </w:p>
    <w:p w14:paraId="26DF69E7" w14:textId="77777777" w:rsidR="00111552" w:rsidRPr="00A527FD" w:rsidRDefault="00111552" w:rsidP="003E0985">
      <w:pPr>
        <w:pStyle w:val="ListParagraph"/>
        <w:numPr>
          <w:ilvl w:val="0"/>
          <w:numId w:val="49"/>
        </w:numPr>
        <w:spacing w:after="0"/>
        <w:rPr>
          <w:rFonts w:ascii="Times New Roman" w:hAnsi="Times New Roman" w:cs="Times New Roman"/>
          <w:bCs/>
          <w:sz w:val="24"/>
          <w:szCs w:val="24"/>
        </w:rPr>
      </w:pPr>
      <w:r w:rsidRPr="00A527FD">
        <w:rPr>
          <w:rFonts w:ascii="Times New Roman" w:hAnsi="Times New Roman" w:cs="Times New Roman"/>
          <w:bCs/>
          <w:sz w:val="24"/>
          <w:szCs w:val="24"/>
        </w:rPr>
        <w:t>Media Room</w:t>
      </w:r>
    </w:p>
    <w:p w14:paraId="63EE9842" w14:textId="77777777" w:rsidR="00111552" w:rsidRPr="00A527FD" w:rsidRDefault="00111552" w:rsidP="003E0985">
      <w:pPr>
        <w:pStyle w:val="ListParagraph"/>
        <w:numPr>
          <w:ilvl w:val="0"/>
          <w:numId w:val="49"/>
        </w:numPr>
        <w:spacing w:after="0"/>
        <w:rPr>
          <w:rFonts w:ascii="Times New Roman" w:hAnsi="Times New Roman" w:cs="Times New Roman"/>
          <w:bCs/>
          <w:sz w:val="24"/>
          <w:szCs w:val="24"/>
        </w:rPr>
      </w:pPr>
      <w:r w:rsidRPr="00A527FD">
        <w:rPr>
          <w:rFonts w:ascii="Times New Roman" w:hAnsi="Times New Roman" w:cs="Times New Roman"/>
          <w:bCs/>
          <w:sz w:val="24"/>
          <w:szCs w:val="24"/>
        </w:rPr>
        <w:t>Communication Centre (Call Centre/Dispatch Center)</w:t>
      </w:r>
    </w:p>
    <w:p w14:paraId="535417E8" w14:textId="77777777" w:rsidR="00111552" w:rsidRPr="00A527FD" w:rsidRDefault="00111552" w:rsidP="003E0985">
      <w:pPr>
        <w:pStyle w:val="ListParagraph"/>
        <w:numPr>
          <w:ilvl w:val="0"/>
          <w:numId w:val="49"/>
        </w:numPr>
        <w:spacing w:after="0"/>
        <w:rPr>
          <w:rFonts w:ascii="Times New Roman" w:hAnsi="Times New Roman" w:cs="Times New Roman"/>
          <w:bCs/>
          <w:sz w:val="24"/>
          <w:szCs w:val="24"/>
        </w:rPr>
      </w:pPr>
      <w:r w:rsidRPr="00A527FD">
        <w:rPr>
          <w:rFonts w:ascii="Times New Roman" w:hAnsi="Times New Roman" w:cs="Times New Roman"/>
          <w:bCs/>
          <w:sz w:val="24"/>
          <w:szCs w:val="24"/>
        </w:rPr>
        <w:t>Washrooms/shower/change area</w:t>
      </w:r>
    </w:p>
    <w:p w14:paraId="5C2609C1" w14:textId="77777777" w:rsidR="00111552" w:rsidRPr="00A527FD" w:rsidRDefault="00111552" w:rsidP="003E0985">
      <w:pPr>
        <w:pStyle w:val="ListParagraph"/>
        <w:numPr>
          <w:ilvl w:val="0"/>
          <w:numId w:val="49"/>
        </w:numPr>
        <w:spacing w:after="0"/>
        <w:rPr>
          <w:rFonts w:ascii="Times New Roman" w:hAnsi="Times New Roman" w:cs="Times New Roman"/>
          <w:bCs/>
          <w:sz w:val="24"/>
          <w:szCs w:val="24"/>
        </w:rPr>
      </w:pPr>
      <w:r w:rsidRPr="00A527FD">
        <w:rPr>
          <w:rFonts w:ascii="Times New Roman" w:hAnsi="Times New Roman" w:cs="Times New Roman"/>
          <w:bCs/>
          <w:sz w:val="24"/>
          <w:szCs w:val="24"/>
        </w:rPr>
        <w:t>Rest Area</w:t>
      </w:r>
    </w:p>
    <w:p w14:paraId="3A510F39" w14:textId="77777777" w:rsidR="00111552" w:rsidRPr="00A527FD" w:rsidRDefault="00111552" w:rsidP="003E0985">
      <w:pPr>
        <w:pStyle w:val="ListParagraph"/>
        <w:numPr>
          <w:ilvl w:val="0"/>
          <w:numId w:val="49"/>
        </w:numPr>
        <w:spacing w:after="0"/>
        <w:rPr>
          <w:rFonts w:ascii="Times New Roman" w:hAnsi="Times New Roman" w:cs="Times New Roman"/>
          <w:bCs/>
          <w:sz w:val="24"/>
          <w:szCs w:val="24"/>
        </w:rPr>
      </w:pPr>
      <w:r w:rsidRPr="00A527FD">
        <w:rPr>
          <w:rFonts w:ascii="Times New Roman" w:hAnsi="Times New Roman" w:cs="Times New Roman"/>
          <w:bCs/>
          <w:sz w:val="24"/>
          <w:szCs w:val="24"/>
        </w:rPr>
        <w:t>Eating Area</w:t>
      </w:r>
    </w:p>
    <w:p w14:paraId="7868AC7C" w14:textId="77777777" w:rsidR="00111552" w:rsidRDefault="00111552" w:rsidP="00194C5D">
      <w:pPr>
        <w:spacing w:after="0"/>
        <w:outlineLvl w:val="1"/>
        <w:rPr>
          <w:rFonts w:ascii="Times New Roman" w:hAnsi="Times New Roman" w:cs="Times New Roman"/>
          <w:b/>
          <w:sz w:val="24"/>
          <w:szCs w:val="24"/>
        </w:rPr>
      </w:pPr>
    </w:p>
    <w:p w14:paraId="52C1DCF1" w14:textId="1B939D18" w:rsidR="00111552" w:rsidRPr="00140C0B" w:rsidRDefault="00111552" w:rsidP="00194C5D">
      <w:pPr>
        <w:spacing w:after="0"/>
        <w:outlineLvl w:val="1"/>
        <w:rPr>
          <w:rFonts w:ascii="Times New Roman" w:hAnsi="Times New Roman" w:cs="Times New Roman"/>
          <w:b/>
          <w:sz w:val="24"/>
          <w:szCs w:val="24"/>
        </w:rPr>
      </w:pPr>
      <w:bookmarkStart w:id="98" w:name="_Toc193888231"/>
      <w:r>
        <w:rPr>
          <w:rFonts w:ascii="Times New Roman" w:hAnsi="Times New Roman" w:cs="Times New Roman"/>
          <w:b/>
          <w:sz w:val="24"/>
          <w:szCs w:val="24"/>
        </w:rPr>
        <w:t>4.1</w:t>
      </w:r>
      <w:r w:rsidR="0008004C">
        <w:rPr>
          <w:rFonts w:ascii="Times New Roman" w:hAnsi="Times New Roman" w:cs="Times New Roman"/>
          <w:b/>
          <w:sz w:val="24"/>
          <w:szCs w:val="24"/>
        </w:rPr>
        <w:t>4</w:t>
      </w:r>
      <w:r>
        <w:rPr>
          <w:rFonts w:ascii="Times New Roman" w:hAnsi="Times New Roman" w:cs="Times New Roman"/>
          <w:b/>
          <w:sz w:val="24"/>
          <w:szCs w:val="24"/>
        </w:rPr>
        <w:t xml:space="preserve"> Telec</w:t>
      </w:r>
      <w:r w:rsidRPr="00140C0B">
        <w:rPr>
          <w:rFonts w:ascii="Times New Roman" w:hAnsi="Times New Roman" w:cs="Times New Roman"/>
          <w:b/>
          <w:sz w:val="24"/>
          <w:szCs w:val="24"/>
        </w:rPr>
        <w:t>ommunications</w:t>
      </w:r>
      <w:bookmarkEnd w:id="98"/>
    </w:p>
    <w:p w14:paraId="7245DE38" w14:textId="77777777" w:rsidR="00111552" w:rsidRPr="00140C0B" w:rsidRDefault="00111552" w:rsidP="00194C5D">
      <w:pPr>
        <w:spacing w:after="0"/>
        <w:rPr>
          <w:rFonts w:ascii="Times New Roman" w:hAnsi="Times New Roman" w:cs="Times New Roman"/>
          <w:bCs/>
          <w:sz w:val="24"/>
          <w:szCs w:val="24"/>
        </w:rPr>
      </w:pPr>
    </w:p>
    <w:p w14:paraId="7D6AEDEC" w14:textId="77777777" w:rsidR="00111552" w:rsidRPr="00140C0B" w:rsidRDefault="00111552" w:rsidP="00194C5D">
      <w:pPr>
        <w:spacing w:after="0"/>
        <w:rPr>
          <w:rFonts w:ascii="Times New Roman" w:hAnsi="Times New Roman" w:cs="Times New Roman"/>
          <w:bCs/>
          <w:sz w:val="24"/>
          <w:szCs w:val="24"/>
        </w:rPr>
      </w:pPr>
      <w:r w:rsidRPr="00140C0B">
        <w:rPr>
          <w:rFonts w:ascii="Times New Roman" w:hAnsi="Times New Roman" w:cs="Times New Roman"/>
          <w:bCs/>
          <w:sz w:val="24"/>
          <w:szCs w:val="24"/>
        </w:rPr>
        <w:t>Routine communications will be done using the most efficient means available with due regard to maintaining records of decisions and actions taken. Depending on the nature of the emergency or immediacy of the communication, other means may be required:</w:t>
      </w:r>
    </w:p>
    <w:p w14:paraId="0A366003" w14:textId="77777777" w:rsidR="00111552" w:rsidRDefault="00111552" w:rsidP="00194C5D">
      <w:pPr>
        <w:spacing w:after="0"/>
        <w:rPr>
          <w:rFonts w:ascii="Times New Roman" w:hAnsi="Times New Roman" w:cs="Times New Roman"/>
          <w:bCs/>
          <w:sz w:val="24"/>
          <w:szCs w:val="24"/>
        </w:rPr>
      </w:pPr>
    </w:p>
    <w:p w14:paraId="630E0E82" w14:textId="77777777" w:rsidR="00111552" w:rsidRDefault="00111552" w:rsidP="00194C5D">
      <w:pPr>
        <w:spacing w:after="0"/>
        <w:rPr>
          <w:rFonts w:ascii="Times New Roman" w:hAnsi="Times New Roman" w:cs="Times New Roman"/>
          <w:bCs/>
          <w:sz w:val="24"/>
          <w:szCs w:val="24"/>
        </w:rPr>
      </w:pPr>
      <w:r w:rsidRPr="00140C0B">
        <w:rPr>
          <w:rFonts w:ascii="Times New Roman" w:hAnsi="Times New Roman" w:cs="Times New Roman"/>
          <w:bCs/>
          <w:sz w:val="24"/>
          <w:szCs w:val="24"/>
        </w:rPr>
        <w:t>The M</w:t>
      </w:r>
      <w:r>
        <w:rPr>
          <w:rFonts w:ascii="Times New Roman" w:hAnsi="Times New Roman" w:cs="Times New Roman"/>
          <w:bCs/>
          <w:sz w:val="24"/>
          <w:szCs w:val="24"/>
        </w:rPr>
        <w:t>ECC</w:t>
      </w:r>
      <w:r w:rsidRPr="00140C0B">
        <w:rPr>
          <w:rFonts w:ascii="Times New Roman" w:hAnsi="Times New Roman" w:cs="Times New Roman"/>
          <w:bCs/>
          <w:sz w:val="24"/>
          <w:szCs w:val="24"/>
        </w:rPr>
        <w:t xml:space="preserve"> </w:t>
      </w:r>
      <w:r>
        <w:rPr>
          <w:rFonts w:ascii="Times New Roman" w:hAnsi="Times New Roman" w:cs="Times New Roman"/>
          <w:bCs/>
          <w:sz w:val="24"/>
          <w:szCs w:val="24"/>
        </w:rPr>
        <w:t xml:space="preserve">may </w:t>
      </w:r>
      <w:r w:rsidRPr="00140C0B">
        <w:rPr>
          <w:rFonts w:ascii="Times New Roman" w:hAnsi="Times New Roman" w:cs="Times New Roman"/>
          <w:bCs/>
          <w:sz w:val="24"/>
          <w:szCs w:val="24"/>
        </w:rPr>
        <w:t>use the following communications platform:</w:t>
      </w:r>
    </w:p>
    <w:p w14:paraId="2D4F6CA4" w14:textId="77777777" w:rsidR="00111552" w:rsidRPr="00140C0B" w:rsidRDefault="00111552" w:rsidP="00194C5D">
      <w:pPr>
        <w:spacing w:after="0"/>
        <w:rPr>
          <w:rFonts w:ascii="Times New Roman" w:hAnsi="Times New Roman" w:cs="Times New Roman"/>
          <w:bCs/>
          <w:sz w:val="24"/>
          <w:szCs w:val="24"/>
        </w:rPr>
      </w:pPr>
    </w:p>
    <w:p w14:paraId="5B079A21" w14:textId="77777777" w:rsidR="00111552" w:rsidRPr="00140C0B" w:rsidRDefault="00111552" w:rsidP="00A076BD">
      <w:pPr>
        <w:pStyle w:val="ListParagraph"/>
        <w:numPr>
          <w:ilvl w:val="0"/>
          <w:numId w:val="18"/>
        </w:numPr>
        <w:spacing w:after="0"/>
        <w:rPr>
          <w:rFonts w:ascii="Times New Roman" w:hAnsi="Times New Roman" w:cs="Times New Roman"/>
          <w:bCs/>
          <w:sz w:val="24"/>
          <w:szCs w:val="24"/>
        </w:rPr>
      </w:pPr>
      <w:r w:rsidRPr="00140C0B">
        <w:rPr>
          <w:rFonts w:ascii="Times New Roman" w:hAnsi="Times New Roman" w:cs="Times New Roman"/>
          <w:bCs/>
          <w:sz w:val="24"/>
          <w:szCs w:val="24"/>
        </w:rPr>
        <w:t xml:space="preserve">Trunked Mobile Radio (TMR) will allow all agencies to communicate verbally via a mutual aid channel designated by Provincial Mobile Communications Center (PMCC). Such a channel should be requested by the responding agency and maintained for the duration of the event, with additional channels designated as necessary. All communication on this system should be recorded by PMCC. </w:t>
      </w:r>
    </w:p>
    <w:p w14:paraId="4DB0D9ED" w14:textId="77777777" w:rsidR="00111552" w:rsidRPr="00140C0B" w:rsidRDefault="00111552" w:rsidP="00194C5D">
      <w:pPr>
        <w:spacing w:after="0"/>
        <w:rPr>
          <w:rFonts w:ascii="Times New Roman" w:hAnsi="Times New Roman" w:cs="Times New Roman"/>
          <w:bCs/>
          <w:sz w:val="24"/>
          <w:szCs w:val="24"/>
        </w:rPr>
      </w:pPr>
    </w:p>
    <w:p w14:paraId="14A52F31" w14:textId="77777777" w:rsidR="00111552" w:rsidRDefault="00111552" w:rsidP="00A076BD">
      <w:pPr>
        <w:pStyle w:val="ListParagraph"/>
        <w:numPr>
          <w:ilvl w:val="0"/>
          <w:numId w:val="18"/>
        </w:numPr>
        <w:spacing w:after="0"/>
        <w:rPr>
          <w:rFonts w:ascii="Times New Roman" w:hAnsi="Times New Roman" w:cs="Times New Roman"/>
          <w:bCs/>
          <w:sz w:val="24"/>
          <w:szCs w:val="24"/>
        </w:rPr>
      </w:pPr>
      <w:r w:rsidRPr="00140C0B">
        <w:rPr>
          <w:rFonts w:ascii="Times New Roman" w:hAnsi="Times New Roman" w:cs="Times New Roman"/>
          <w:bCs/>
          <w:sz w:val="24"/>
          <w:szCs w:val="24"/>
        </w:rPr>
        <w:t xml:space="preserve">Software may be used to connect the MECC to a REOC to simultaneously exchange information such as event logs, imagery, and detailed maps. When available, these should be linked to ensure maximum awareness between various agencies contributing to the response. Data must be captured and recorded at scheduled intervals and during significant events. </w:t>
      </w:r>
    </w:p>
    <w:p w14:paraId="20103954" w14:textId="77777777" w:rsidR="00111552" w:rsidRPr="00140C0B" w:rsidRDefault="00111552" w:rsidP="00194C5D">
      <w:pPr>
        <w:pStyle w:val="ListParagraph"/>
        <w:rPr>
          <w:rFonts w:ascii="Times New Roman" w:hAnsi="Times New Roman" w:cs="Times New Roman"/>
          <w:bCs/>
          <w:sz w:val="24"/>
          <w:szCs w:val="24"/>
        </w:rPr>
      </w:pPr>
    </w:p>
    <w:p w14:paraId="29740CC8" w14:textId="77777777" w:rsidR="00111552" w:rsidRDefault="00111552" w:rsidP="00A076BD">
      <w:pPr>
        <w:pStyle w:val="ListParagraph"/>
        <w:numPr>
          <w:ilvl w:val="0"/>
          <w:numId w:val="18"/>
        </w:numPr>
        <w:spacing w:after="0"/>
        <w:rPr>
          <w:rFonts w:ascii="Times New Roman" w:hAnsi="Times New Roman" w:cs="Times New Roman"/>
          <w:bCs/>
          <w:sz w:val="24"/>
          <w:szCs w:val="24"/>
        </w:rPr>
      </w:pPr>
      <w:r w:rsidRPr="00140C0B">
        <w:rPr>
          <w:rFonts w:ascii="Times New Roman" w:hAnsi="Times New Roman" w:cs="Times New Roman"/>
          <w:bCs/>
          <w:sz w:val="24"/>
          <w:szCs w:val="24"/>
        </w:rPr>
        <w:t xml:space="preserve">Telephone: traditional land lines and cellular communications remain the most popular method of rapidly connecting two individuals. When used for teleconferencing, large groups can be briefed simultaneously. Vulnerabilities include downed lines or cell towers, loss of voice quality, restriction of information sharing and poor record keeping. </w:t>
      </w:r>
    </w:p>
    <w:p w14:paraId="641B1026" w14:textId="77777777" w:rsidR="00111552" w:rsidRPr="00FE1894" w:rsidRDefault="00111552" w:rsidP="00194C5D">
      <w:pPr>
        <w:pStyle w:val="ListParagraph"/>
        <w:rPr>
          <w:rFonts w:ascii="Times New Roman" w:hAnsi="Times New Roman" w:cs="Times New Roman"/>
          <w:bCs/>
          <w:sz w:val="24"/>
          <w:szCs w:val="24"/>
        </w:rPr>
      </w:pPr>
    </w:p>
    <w:p w14:paraId="7D47642F" w14:textId="77777777" w:rsidR="00111552" w:rsidRDefault="00111552" w:rsidP="00A076BD">
      <w:pPr>
        <w:pStyle w:val="ListParagraph"/>
        <w:numPr>
          <w:ilvl w:val="0"/>
          <w:numId w:val="18"/>
        </w:numPr>
        <w:spacing w:after="0"/>
        <w:rPr>
          <w:rFonts w:ascii="Times New Roman" w:hAnsi="Times New Roman" w:cs="Times New Roman"/>
          <w:bCs/>
          <w:sz w:val="24"/>
          <w:szCs w:val="24"/>
        </w:rPr>
      </w:pPr>
      <w:r w:rsidRPr="00140C0B">
        <w:rPr>
          <w:rFonts w:ascii="Times New Roman" w:hAnsi="Times New Roman" w:cs="Times New Roman"/>
          <w:bCs/>
          <w:sz w:val="24"/>
          <w:szCs w:val="24"/>
        </w:rPr>
        <w:t>Satellite Phones</w:t>
      </w:r>
      <w:r>
        <w:rPr>
          <w:rFonts w:ascii="Times New Roman" w:hAnsi="Times New Roman" w:cs="Times New Roman"/>
          <w:bCs/>
          <w:sz w:val="24"/>
          <w:szCs w:val="24"/>
        </w:rPr>
        <w:t>:</w:t>
      </w:r>
      <w:r w:rsidRPr="00140C0B">
        <w:rPr>
          <w:rFonts w:ascii="Times New Roman" w:hAnsi="Times New Roman" w:cs="Times New Roman"/>
          <w:bCs/>
          <w:sz w:val="24"/>
          <w:szCs w:val="24"/>
        </w:rPr>
        <w:t xml:space="preserve"> </w:t>
      </w:r>
      <w:r w:rsidRPr="00FE1894">
        <w:rPr>
          <w:rFonts w:ascii="Times New Roman" w:hAnsi="Times New Roman" w:cs="Times New Roman"/>
          <w:bCs/>
          <w:sz w:val="24"/>
          <w:szCs w:val="24"/>
        </w:rPr>
        <w:t>The MECC should establish satellite communication capability. Satellite communications provides the capability to rapidly transfer a wide variety of voice as well as data information between the MECC, REOC, and other agencies. The intent of satellite link should be to provide disaster-resistant communications between levels of suppor</w:t>
      </w:r>
      <w:r>
        <w:rPr>
          <w:rFonts w:ascii="Times New Roman" w:hAnsi="Times New Roman" w:cs="Times New Roman"/>
          <w:bCs/>
          <w:sz w:val="24"/>
          <w:szCs w:val="24"/>
        </w:rPr>
        <w:t>t.</w:t>
      </w:r>
    </w:p>
    <w:p w14:paraId="36DB4BDF" w14:textId="77777777" w:rsidR="00111552" w:rsidRPr="00FE1894" w:rsidRDefault="00111552" w:rsidP="00194C5D">
      <w:pPr>
        <w:spacing w:after="0"/>
        <w:rPr>
          <w:rFonts w:ascii="Times New Roman" w:hAnsi="Times New Roman" w:cs="Times New Roman"/>
          <w:bCs/>
          <w:sz w:val="24"/>
          <w:szCs w:val="24"/>
        </w:rPr>
      </w:pPr>
    </w:p>
    <w:p w14:paraId="15FA79F7" w14:textId="77777777" w:rsidR="00111552" w:rsidRDefault="00111552" w:rsidP="00A076BD">
      <w:pPr>
        <w:pStyle w:val="ListParagraph"/>
        <w:numPr>
          <w:ilvl w:val="0"/>
          <w:numId w:val="18"/>
        </w:numPr>
        <w:spacing w:after="0"/>
        <w:rPr>
          <w:rFonts w:ascii="Times New Roman" w:hAnsi="Times New Roman" w:cs="Times New Roman"/>
          <w:bCs/>
          <w:sz w:val="24"/>
          <w:szCs w:val="24"/>
        </w:rPr>
      </w:pPr>
      <w:r w:rsidRPr="00140C0B">
        <w:rPr>
          <w:rFonts w:ascii="Times New Roman" w:hAnsi="Times New Roman" w:cs="Times New Roman"/>
          <w:bCs/>
          <w:sz w:val="24"/>
          <w:szCs w:val="24"/>
        </w:rPr>
        <w:t>Amateur Radio may be used as alternatives in the case other means of communication are not effective.</w:t>
      </w:r>
    </w:p>
    <w:p w14:paraId="4525A4F0" w14:textId="77777777" w:rsidR="00111552" w:rsidRPr="00FE1894" w:rsidRDefault="00111552" w:rsidP="00194C5D">
      <w:pPr>
        <w:spacing w:after="0"/>
        <w:rPr>
          <w:rFonts w:ascii="Times New Roman" w:hAnsi="Times New Roman" w:cs="Times New Roman"/>
          <w:bCs/>
          <w:sz w:val="24"/>
          <w:szCs w:val="24"/>
        </w:rPr>
      </w:pPr>
    </w:p>
    <w:p w14:paraId="5A98F0F1" w14:textId="77777777" w:rsidR="003C74EA" w:rsidRPr="003C74EA" w:rsidRDefault="00111552" w:rsidP="00194C5D">
      <w:pPr>
        <w:spacing w:after="0"/>
        <w:rPr>
          <w:rFonts w:ascii="Times New Roman" w:hAnsi="Times New Roman" w:cs="Times New Roman"/>
          <w:b/>
          <w:bCs/>
          <w:sz w:val="24"/>
          <w:szCs w:val="24"/>
        </w:rPr>
      </w:pPr>
      <w:r w:rsidRPr="003C74EA">
        <w:rPr>
          <w:rFonts w:ascii="Times New Roman" w:hAnsi="Times New Roman" w:cs="Times New Roman"/>
          <w:b/>
          <w:bCs/>
          <w:sz w:val="24"/>
          <w:szCs w:val="24"/>
        </w:rPr>
        <w:t>Public Information</w:t>
      </w:r>
    </w:p>
    <w:p w14:paraId="5EC97D32" w14:textId="77777777" w:rsidR="003C74EA" w:rsidRDefault="003C74EA" w:rsidP="00194C5D">
      <w:pPr>
        <w:spacing w:after="0"/>
        <w:rPr>
          <w:rFonts w:ascii="Times New Roman" w:hAnsi="Times New Roman" w:cs="Times New Roman"/>
          <w:bCs/>
          <w:sz w:val="24"/>
          <w:szCs w:val="24"/>
        </w:rPr>
      </w:pPr>
    </w:p>
    <w:p w14:paraId="50356B78" w14:textId="47212D09" w:rsidR="00111552" w:rsidRPr="00D62A51" w:rsidRDefault="00111552" w:rsidP="00194C5D">
      <w:pPr>
        <w:spacing w:after="0"/>
        <w:rPr>
          <w:rFonts w:ascii="Times New Roman" w:hAnsi="Times New Roman" w:cs="Times New Roman"/>
          <w:b/>
          <w:sz w:val="24"/>
          <w:szCs w:val="24"/>
        </w:rPr>
      </w:pPr>
      <w:r w:rsidRPr="00175C90">
        <w:rPr>
          <w:rFonts w:ascii="Times New Roman" w:hAnsi="Times New Roman" w:cs="Times New Roman"/>
          <w:bCs/>
          <w:sz w:val="24"/>
          <w:szCs w:val="24"/>
        </w:rPr>
        <w:t xml:space="preserve">Communicating information to the public in a clear and timely manner is a crucial element of managing an incident.  Consideration should be given during the warning phase, if possible.  Informing the public of registration and warming/cooling centers, evacuation plans and recovery operations will greatly assist in reducing anxiety.  </w:t>
      </w:r>
    </w:p>
    <w:p w14:paraId="14B39DBF" w14:textId="77777777" w:rsidR="00C35ACB" w:rsidRDefault="00C35ACB" w:rsidP="00194C5D">
      <w:pPr>
        <w:spacing w:after="0"/>
        <w:rPr>
          <w:rFonts w:ascii="Times New Roman" w:hAnsi="Times New Roman" w:cs="Times New Roman"/>
          <w:bCs/>
          <w:sz w:val="24"/>
          <w:szCs w:val="24"/>
        </w:rPr>
      </w:pPr>
    </w:p>
    <w:p w14:paraId="4A379CF7" w14:textId="47EAC5D0" w:rsidR="00111552" w:rsidRPr="00175C90"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Another important consideration is to assign a telephone number as a Public Information Service. Several phones and operators can be assigned to the hotline if necessary. The Information Officer should regularly brief the operators so that they can answer the majority of public inquiries without interrupting busy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staff. Other than the Public Information Service, no </w:t>
      </w:r>
      <w:r>
        <w:rPr>
          <w:rFonts w:ascii="Times New Roman" w:hAnsi="Times New Roman" w:cs="Times New Roman"/>
          <w:bCs/>
          <w:sz w:val="24"/>
          <w:szCs w:val="24"/>
        </w:rPr>
        <w:t>M</w:t>
      </w:r>
      <w:r w:rsidRPr="002C0799">
        <w:rPr>
          <w:rFonts w:ascii="Times New Roman" w:hAnsi="Times New Roman" w:cs="Times New Roman"/>
          <w:bCs/>
          <w:sz w:val="24"/>
          <w:szCs w:val="24"/>
        </w:rPr>
        <w:t>ECC telephone numbers should be made known to the public.</w:t>
      </w:r>
      <w:r>
        <w:rPr>
          <w:rFonts w:ascii="Times New Roman" w:hAnsi="Times New Roman" w:cs="Times New Roman"/>
          <w:bCs/>
          <w:sz w:val="24"/>
          <w:szCs w:val="24"/>
        </w:rPr>
        <w:t xml:space="preserve"> </w:t>
      </w:r>
      <w:r w:rsidRPr="00175C90">
        <w:rPr>
          <w:rFonts w:ascii="Times New Roman" w:hAnsi="Times New Roman" w:cs="Times New Roman"/>
          <w:bCs/>
          <w:sz w:val="24"/>
          <w:szCs w:val="24"/>
        </w:rPr>
        <w:t>Many methods may be utilized.</w:t>
      </w:r>
    </w:p>
    <w:p w14:paraId="528D9E2D" w14:textId="77777777" w:rsidR="00111552" w:rsidRPr="00175C90" w:rsidRDefault="00111552" w:rsidP="00194C5D">
      <w:pPr>
        <w:pStyle w:val="ListParagraph"/>
        <w:rPr>
          <w:rFonts w:ascii="Times New Roman" w:hAnsi="Times New Roman" w:cs="Times New Roman"/>
          <w:bCs/>
          <w:sz w:val="24"/>
          <w:szCs w:val="24"/>
        </w:rPr>
      </w:pPr>
    </w:p>
    <w:p w14:paraId="1DF9F426" w14:textId="77777777" w:rsidR="00111552" w:rsidRPr="00175C90" w:rsidRDefault="00111552" w:rsidP="00A076BD">
      <w:pPr>
        <w:pStyle w:val="ListParagraph"/>
        <w:numPr>
          <w:ilvl w:val="0"/>
          <w:numId w:val="19"/>
        </w:numPr>
        <w:spacing w:after="0"/>
        <w:rPr>
          <w:rFonts w:ascii="Times New Roman" w:hAnsi="Times New Roman" w:cs="Times New Roman"/>
          <w:bCs/>
          <w:sz w:val="24"/>
          <w:szCs w:val="24"/>
        </w:rPr>
      </w:pPr>
      <w:r w:rsidRPr="00175C90">
        <w:rPr>
          <w:rFonts w:ascii="Times New Roman" w:hAnsi="Times New Roman" w:cs="Times New Roman"/>
          <w:bCs/>
          <w:sz w:val="24"/>
          <w:szCs w:val="24"/>
        </w:rPr>
        <w:t xml:space="preserve">ALERT READY is the national system used by a provincial authority in cases of serious threat to life and safety.  It employs interruptions to the public broadcasting systems on radio and television.  It also has the capability to target specific cell towers for customized messaging. ALERT READY messaging is to be coordinated through NBEMO by contacting </w:t>
      </w:r>
      <w:r w:rsidRPr="00140C0B">
        <w:rPr>
          <w:rFonts w:ascii="Times New Roman" w:hAnsi="Times New Roman" w:cs="Times New Roman"/>
          <w:bCs/>
          <w:sz w:val="24"/>
          <w:szCs w:val="24"/>
        </w:rPr>
        <w:t xml:space="preserve">Provincial Mobile Communications Center </w:t>
      </w:r>
      <w:r>
        <w:rPr>
          <w:rFonts w:ascii="Times New Roman" w:hAnsi="Times New Roman" w:cs="Times New Roman"/>
          <w:bCs/>
          <w:sz w:val="24"/>
          <w:szCs w:val="24"/>
        </w:rPr>
        <w:t>(</w:t>
      </w:r>
      <w:r w:rsidRPr="00175C90">
        <w:rPr>
          <w:rFonts w:ascii="Times New Roman" w:hAnsi="Times New Roman" w:cs="Times New Roman"/>
          <w:bCs/>
          <w:sz w:val="24"/>
          <w:szCs w:val="24"/>
        </w:rPr>
        <w:t>PMCC</w:t>
      </w:r>
      <w:r>
        <w:rPr>
          <w:rFonts w:ascii="Times New Roman" w:hAnsi="Times New Roman" w:cs="Times New Roman"/>
          <w:bCs/>
          <w:sz w:val="24"/>
          <w:szCs w:val="24"/>
        </w:rPr>
        <w:t>)</w:t>
      </w:r>
      <w:r w:rsidRPr="00175C90">
        <w:rPr>
          <w:rFonts w:ascii="Times New Roman" w:hAnsi="Times New Roman" w:cs="Times New Roman"/>
          <w:bCs/>
          <w:sz w:val="24"/>
          <w:szCs w:val="24"/>
        </w:rPr>
        <w:t>.</w:t>
      </w:r>
    </w:p>
    <w:p w14:paraId="19181A71" w14:textId="77777777" w:rsidR="00111552" w:rsidRDefault="00111552" w:rsidP="00194C5D">
      <w:pPr>
        <w:pStyle w:val="ListParagraph"/>
        <w:rPr>
          <w:rFonts w:ascii="Times New Roman" w:hAnsi="Times New Roman" w:cs="Times New Roman"/>
          <w:bCs/>
          <w:sz w:val="24"/>
          <w:szCs w:val="24"/>
        </w:rPr>
      </w:pPr>
    </w:p>
    <w:p w14:paraId="75B1FCBC" w14:textId="1A5A1359" w:rsidR="00FA30C3" w:rsidRPr="00A527FD" w:rsidRDefault="00FA30C3" w:rsidP="00FA30C3">
      <w:pPr>
        <w:pStyle w:val="ListParagraph"/>
        <w:rPr>
          <w:rFonts w:ascii="Times New Roman" w:hAnsi="Times New Roman" w:cs="Times New Roman"/>
          <w:b/>
          <w:bCs/>
          <w:sz w:val="24"/>
          <w:szCs w:val="24"/>
          <w:u w:val="single"/>
        </w:rPr>
      </w:pPr>
      <w:r w:rsidRPr="00A527FD">
        <w:rPr>
          <w:rFonts w:ascii="Times New Roman" w:hAnsi="Times New Roman" w:cs="Times New Roman"/>
          <w:b/>
          <w:bCs/>
          <w:sz w:val="24"/>
          <w:szCs w:val="24"/>
          <w:u w:val="single"/>
        </w:rPr>
        <w:t xml:space="preserve">Requesting an </w:t>
      </w:r>
      <w:r w:rsidR="00A527FD">
        <w:rPr>
          <w:rFonts w:ascii="Times New Roman" w:hAnsi="Times New Roman" w:cs="Times New Roman"/>
          <w:b/>
          <w:bCs/>
          <w:sz w:val="24"/>
          <w:szCs w:val="24"/>
          <w:u w:val="single"/>
        </w:rPr>
        <w:t>ALERT READY</w:t>
      </w:r>
    </w:p>
    <w:p w14:paraId="4839A3F8" w14:textId="77777777" w:rsidR="00FA30C3" w:rsidRPr="00FA30C3" w:rsidRDefault="00FA30C3" w:rsidP="00FA30C3">
      <w:pPr>
        <w:pStyle w:val="ListParagraph"/>
        <w:rPr>
          <w:rFonts w:ascii="Times New Roman" w:hAnsi="Times New Roman" w:cs="Times New Roman"/>
          <w:bCs/>
          <w:sz w:val="24"/>
          <w:szCs w:val="24"/>
        </w:rPr>
      </w:pPr>
    </w:p>
    <w:p w14:paraId="58F12C4B" w14:textId="77777777" w:rsidR="00A527FD" w:rsidRDefault="00FA30C3" w:rsidP="00FA30C3">
      <w:pPr>
        <w:pStyle w:val="ListParagraph"/>
        <w:rPr>
          <w:rFonts w:ascii="Times New Roman" w:hAnsi="Times New Roman" w:cs="Times New Roman"/>
          <w:bCs/>
          <w:sz w:val="24"/>
          <w:szCs w:val="24"/>
        </w:rPr>
      </w:pPr>
      <w:r w:rsidRPr="00FA30C3">
        <w:rPr>
          <w:rFonts w:ascii="Times New Roman" w:hAnsi="Times New Roman" w:cs="Times New Roman"/>
          <w:bCs/>
          <w:sz w:val="24"/>
          <w:szCs w:val="24"/>
        </w:rPr>
        <w:t xml:space="preserve">Public Alerts are issued by Federal or provincial/territorial government authorities. </w:t>
      </w:r>
    </w:p>
    <w:p w14:paraId="176D18EA" w14:textId="77777777" w:rsidR="00A527FD" w:rsidRDefault="00A527FD" w:rsidP="00FA30C3">
      <w:pPr>
        <w:pStyle w:val="ListParagraph"/>
        <w:rPr>
          <w:rFonts w:ascii="Times New Roman" w:hAnsi="Times New Roman" w:cs="Times New Roman"/>
          <w:bCs/>
          <w:sz w:val="24"/>
          <w:szCs w:val="24"/>
        </w:rPr>
      </w:pPr>
    </w:p>
    <w:p w14:paraId="48827334" w14:textId="552F6CC8" w:rsidR="00FA30C3" w:rsidRPr="00FA30C3" w:rsidRDefault="00FA30C3" w:rsidP="00FA30C3">
      <w:pPr>
        <w:pStyle w:val="ListParagraph"/>
        <w:rPr>
          <w:rFonts w:ascii="Times New Roman" w:hAnsi="Times New Roman" w:cs="Times New Roman"/>
          <w:bCs/>
          <w:sz w:val="24"/>
          <w:szCs w:val="24"/>
        </w:rPr>
      </w:pPr>
      <w:r w:rsidRPr="00FA30C3">
        <w:rPr>
          <w:rFonts w:ascii="Times New Roman" w:hAnsi="Times New Roman" w:cs="Times New Roman"/>
          <w:bCs/>
          <w:sz w:val="24"/>
          <w:szCs w:val="24"/>
        </w:rPr>
        <w:t xml:space="preserve">In New Brunswick </w:t>
      </w:r>
      <w:r>
        <w:rPr>
          <w:rFonts w:ascii="Times New Roman" w:hAnsi="Times New Roman" w:cs="Times New Roman"/>
          <w:bCs/>
          <w:sz w:val="24"/>
          <w:szCs w:val="24"/>
        </w:rPr>
        <w:t xml:space="preserve">there is </w:t>
      </w:r>
      <w:r w:rsidRPr="00FA30C3">
        <w:rPr>
          <w:rFonts w:ascii="Times New Roman" w:hAnsi="Times New Roman" w:cs="Times New Roman"/>
          <w:bCs/>
          <w:sz w:val="24"/>
          <w:szCs w:val="24"/>
        </w:rPr>
        <w:t>three agencies that can issue an Alert Ready message:</w:t>
      </w:r>
    </w:p>
    <w:p w14:paraId="4F8A686F" w14:textId="77777777" w:rsidR="00FA30C3" w:rsidRPr="00FA30C3" w:rsidRDefault="00FA30C3" w:rsidP="00FA30C3">
      <w:pPr>
        <w:pStyle w:val="ListParagraph"/>
        <w:rPr>
          <w:rFonts w:ascii="Times New Roman" w:hAnsi="Times New Roman" w:cs="Times New Roman"/>
          <w:bCs/>
          <w:sz w:val="24"/>
          <w:szCs w:val="24"/>
        </w:rPr>
      </w:pPr>
      <w:r w:rsidRPr="00FA30C3">
        <w:rPr>
          <w:rFonts w:ascii="Times New Roman" w:hAnsi="Times New Roman" w:cs="Times New Roman"/>
          <w:bCs/>
          <w:sz w:val="24"/>
          <w:szCs w:val="24"/>
        </w:rPr>
        <w:tab/>
      </w:r>
    </w:p>
    <w:p w14:paraId="0BD53C4D" w14:textId="28C46F2E" w:rsidR="00FA30C3" w:rsidRPr="00FA30C3" w:rsidRDefault="00FA30C3" w:rsidP="003E0985">
      <w:pPr>
        <w:pStyle w:val="ListParagraph"/>
        <w:numPr>
          <w:ilvl w:val="0"/>
          <w:numId w:val="50"/>
        </w:numPr>
        <w:rPr>
          <w:rFonts w:ascii="Times New Roman" w:hAnsi="Times New Roman" w:cs="Times New Roman"/>
          <w:bCs/>
          <w:sz w:val="24"/>
          <w:szCs w:val="24"/>
        </w:rPr>
      </w:pPr>
      <w:r w:rsidRPr="00FA30C3">
        <w:rPr>
          <w:rFonts w:ascii="Times New Roman" w:hAnsi="Times New Roman" w:cs="Times New Roman"/>
          <w:bCs/>
          <w:sz w:val="24"/>
          <w:szCs w:val="24"/>
        </w:rPr>
        <w:t>NBEMO</w:t>
      </w:r>
    </w:p>
    <w:p w14:paraId="0E76FE83" w14:textId="164B7BA3" w:rsidR="00FA30C3" w:rsidRPr="00FA30C3" w:rsidRDefault="00FA30C3" w:rsidP="003E0985">
      <w:pPr>
        <w:pStyle w:val="ListParagraph"/>
        <w:numPr>
          <w:ilvl w:val="0"/>
          <w:numId w:val="50"/>
        </w:numPr>
        <w:rPr>
          <w:rFonts w:ascii="Times New Roman" w:hAnsi="Times New Roman" w:cs="Times New Roman"/>
          <w:bCs/>
          <w:sz w:val="24"/>
          <w:szCs w:val="24"/>
        </w:rPr>
      </w:pPr>
      <w:r w:rsidRPr="00FA30C3">
        <w:rPr>
          <w:rFonts w:ascii="Times New Roman" w:hAnsi="Times New Roman" w:cs="Times New Roman"/>
          <w:bCs/>
          <w:sz w:val="24"/>
          <w:szCs w:val="24"/>
        </w:rPr>
        <w:t>RCMP</w:t>
      </w:r>
    </w:p>
    <w:p w14:paraId="060EA556" w14:textId="7A1D1196" w:rsidR="00FA30C3" w:rsidRPr="00ED2C07" w:rsidRDefault="00FA30C3" w:rsidP="003E0985">
      <w:pPr>
        <w:pStyle w:val="ListParagraph"/>
        <w:numPr>
          <w:ilvl w:val="0"/>
          <w:numId w:val="50"/>
        </w:numPr>
        <w:rPr>
          <w:rFonts w:ascii="Times New Roman" w:hAnsi="Times New Roman" w:cs="Times New Roman"/>
          <w:bCs/>
          <w:sz w:val="24"/>
          <w:szCs w:val="24"/>
          <w:lang w:val="fr-FR"/>
        </w:rPr>
      </w:pPr>
      <w:r w:rsidRPr="00ED2C07">
        <w:rPr>
          <w:rFonts w:ascii="Times New Roman" w:hAnsi="Times New Roman" w:cs="Times New Roman"/>
          <w:bCs/>
          <w:sz w:val="24"/>
          <w:szCs w:val="24"/>
          <w:lang w:val="fr-FR"/>
        </w:rPr>
        <w:t>Environment &amp; Climate Change Canada (ECCC)</w:t>
      </w:r>
    </w:p>
    <w:p w14:paraId="7AE97B20" w14:textId="77777777" w:rsidR="00FA30C3" w:rsidRPr="00ED2C07" w:rsidRDefault="00FA30C3" w:rsidP="00FA30C3">
      <w:pPr>
        <w:pStyle w:val="ListParagraph"/>
        <w:rPr>
          <w:rFonts w:ascii="Times New Roman" w:hAnsi="Times New Roman" w:cs="Times New Roman"/>
          <w:bCs/>
          <w:sz w:val="24"/>
          <w:szCs w:val="24"/>
          <w:lang w:val="fr-FR"/>
        </w:rPr>
      </w:pPr>
      <w:r w:rsidRPr="00ED2C07">
        <w:rPr>
          <w:rFonts w:ascii="Times New Roman" w:hAnsi="Times New Roman" w:cs="Times New Roman"/>
          <w:bCs/>
          <w:sz w:val="24"/>
          <w:szCs w:val="24"/>
          <w:lang w:val="fr-FR"/>
        </w:rPr>
        <w:tab/>
      </w:r>
    </w:p>
    <w:p w14:paraId="7E6CCC05" w14:textId="77777777" w:rsidR="00D106DF" w:rsidRDefault="00D106DF" w:rsidP="00FA30C3">
      <w:pPr>
        <w:pStyle w:val="ListParagraph"/>
        <w:rPr>
          <w:rFonts w:ascii="Times New Roman" w:hAnsi="Times New Roman" w:cs="Times New Roman"/>
          <w:bCs/>
          <w:sz w:val="24"/>
          <w:szCs w:val="24"/>
        </w:rPr>
      </w:pPr>
      <w:r w:rsidRPr="00D106DF">
        <w:rPr>
          <w:rFonts w:ascii="Times New Roman" w:hAnsi="Times New Roman" w:cs="Times New Roman"/>
          <w:bCs/>
          <w:sz w:val="24"/>
          <w:szCs w:val="24"/>
        </w:rPr>
        <w:lastRenderedPageBreak/>
        <w:t xml:space="preserve">Only authorized government agencies can issue alerts. Together, government officials developed a specific list of the types of alerts that are considered a </w:t>
      </w:r>
      <w:r w:rsidRPr="00D106DF">
        <w:rPr>
          <w:rFonts w:ascii="Times New Roman" w:hAnsi="Times New Roman" w:cs="Times New Roman"/>
          <w:bCs/>
          <w:sz w:val="24"/>
          <w:szCs w:val="24"/>
          <w:u w:val="single"/>
        </w:rPr>
        <w:t>threat to life</w:t>
      </w:r>
      <w:r w:rsidRPr="00D106DF">
        <w:rPr>
          <w:rFonts w:ascii="Times New Roman" w:hAnsi="Times New Roman" w:cs="Times New Roman"/>
          <w:bCs/>
          <w:sz w:val="24"/>
          <w:szCs w:val="24"/>
        </w:rPr>
        <w:t xml:space="preserve">. </w:t>
      </w:r>
    </w:p>
    <w:p w14:paraId="3635748E" w14:textId="77777777" w:rsidR="00D106DF" w:rsidRDefault="00D106DF" w:rsidP="00FA30C3">
      <w:pPr>
        <w:pStyle w:val="ListParagraph"/>
        <w:rPr>
          <w:rFonts w:ascii="Times New Roman" w:hAnsi="Times New Roman" w:cs="Times New Roman"/>
          <w:bCs/>
          <w:sz w:val="24"/>
          <w:szCs w:val="24"/>
        </w:rPr>
      </w:pPr>
    </w:p>
    <w:p w14:paraId="6A25853D" w14:textId="6AF104EF" w:rsidR="00FA30C3" w:rsidRDefault="00D106DF" w:rsidP="00FA30C3">
      <w:pPr>
        <w:pStyle w:val="ListParagraph"/>
        <w:rPr>
          <w:rFonts w:ascii="Times New Roman" w:hAnsi="Times New Roman" w:cs="Times New Roman"/>
          <w:bCs/>
          <w:sz w:val="24"/>
          <w:szCs w:val="24"/>
        </w:rPr>
      </w:pPr>
      <w:r w:rsidRPr="00D106DF">
        <w:rPr>
          <w:rFonts w:ascii="Times New Roman" w:hAnsi="Times New Roman" w:cs="Times New Roman"/>
          <w:bCs/>
          <w:sz w:val="24"/>
          <w:szCs w:val="24"/>
        </w:rPr>
        <w:t>These types of alerts should be broadcast immediately on television, radio and wireless devices. Below is a complete list and description of these alerts</w:t>
      </w:r>
      <w:r w:rsidR="00FA30C3" w:rsidRPr="00FA30C3">
        <w:rPr>
          <w:rFonts w:ascii="Times New Roman" w:hAnsi="Times New Roman" w:cs="Times New Roman"/>
          <w:bCs/>
          <w:sz w:val="24"/>
          <w:szCs w:val="24"/>
        </w:rPr>
        <w:t xml:space="preserve"> that could be approved for an </w:t>
      </w:r>
      <w:r w:rsidR="00FA30C3" w:rsidRPr="00861A2E">
        <w:rPr>
          <w:rFonts w:ascii="Times New Roman" w:hAnsi="Times New Roman" w:cs="Times New Roman"/>
          <w:b/>
          <w:bCs/>
          <w:sz w:val="24"/>
          <w:szCs w:val="24"/>
        </w:rPr>
        <w:t>A</w:t>
      </w:r>
      <w:r w:rsidR="003C74EA" w:rsidRPr="00861A2E">
        <w:rPr>
          <w:rFonts w:ascii="Times New Roman" w:hAnsi="Times New Roman" w:cs="Times New Roman"/>
          <w:b/>
          <w:bCs/>
          <w:sz w:val="24"/>
          <w:szCs w:val="24"/>
        </w:rPr>
        <w:t>LERT READY</w:t>
      </w:r>
      <w:r w:rsidR="00FA30C3" w:rsidRPr="00FA30C3">
        <w:rPr>
          <w:rFonts w:ascii="Times New Roman" w:hAnsi="Times New Roman" w:cs="Times New Roman"/>
          <w:bCs/>
          <w:sz w:val="24"/>
          <w:szCs w:val="24"/>
        </w:rPr>
        <w:t>.</w:t>
      </w:r>
    </w:p>
    <w:p w14:paraId="63219D48" w14:textId="77777777" w:rsidR="00D106DF" w:rsidRDefault="00D106DF" w:rsidP="00FA30C3">
      <w:pPr>
        <w:pStyle w:val="ListParagraph"/>
        <w:rPr>
          <w:rFonts w:ascii="Times New Roman" w:hAnsi="Times New Roman" w:cs="Times New Roman"/>
          <w:bCs/>
          <w:sz w:val="24"/>
          <w:szCs w:val="24"/>
        </w:rPr>
      </w:pPr>
    </w:p>
    <w:p w14:paraId="648E21C9" w14:textId="2B6FB944" w:rsidR="00CA0D3B" w:rsidRDefault="00CA0D3B" w:rsidP="00FA30C3">
      <w:pPr>
        <w:pStyle w:val="ListParagraph"/>
        <w:rPr>
          <w:rFonts w:ascii="Times New Roman" w:hAnsi="Times New Roman" w:cs="Times New Roman"/>
          <w:bCs/>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3261"/>
        <w:gridCol w:w="1701"/>
        <w:gridCol w:w="2998"/>
      </w:tblGrid>
      <w:tr w:rsidR="00CA0D3B" w14:paraId="3B8AF278" w14:textId="77777777" w:rsidTr="00861A2E">
        <w:tc>
          <w:tcPr>
            <w:tcW w:w="2110" w:type="dxa"/>
            <w:shd w:val="clear" w:color="auto" w:fill="F2F2F2" w:themeFill="background1" w:themeFillShade="F2"/>
          </w:tcPr>
          <w:p w14:paraId="78EAF5CD" w14:textId="3B83C2FE" w:rsidR="00CA0D3B" w:rsidRPr="00CA0D3B" w:rsidRDefault="00CA0D3B" w:rsidP="00FA30C3">
            <w:pPr>
              <w:pStyle w:val="ListParagraph"/>
              <w:ind w:left="0"/>
              <w:rPr>
                <w:rFonts w:ascii="Times New Roman" w:hAnsi="Times New Roman" w:cs="Times New Roman"/>
                <w:b/>
                <w:bCs/>
                <w:sz w:val="24"/>
                <w:szCs w:val="24"/>
              </w:rPr>
            </w:pPr>
            <w:r w:rsidRPr="00CA0D3B">
              <w:rPr>
                <w:rFonts w:ascii="Times New Roman" w:hAnsi="Times New Roman" w:cs="Times New Roman"/>
                <w:b/>
                <w:bCs/>
                <w:sz w:val="24"/>
                <w:szCs w:val="24"/>
              </w:rPr>
              <w:t>Fire</w:t>
            </w:r>
          </w:p>
        </w:tc>
        <w:tc>
          <w:tcPr>
            <w:tcW w:w="3261" w:type="dxa"/>
            <w:shd w:val="clear" w:color="auto" w:fill="F2F2F2" w:themeFill="background1" w:themeFillShade="F2"/>
          </w:tcPr>
          <w:p w14:paraId="68E4B1CE" w14:textId="74956654"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Urban Fire</w:t>
            </w:r>
          </w:p>
        </w:tc>
        <w:tc>
          <w:tcPr>
            <w:tcW w:w="1701" w:type="dxa"/>
            <w:shd w:val="clear" w:color="auto" w:fill="F2F2F2" w:themeFill="background1" w:themeFillShade="F2"/>
          </w:tcPr>
          <w:p w14:paraId="28862140" w14:textId="5ABD5092" w:rsidR="00CA0D3B" w:rsidRPr="00CA0D3B" w:rsidRDefault="00CA0D3B" w:rsidP="00FA30C3">
            <w:pPr>
              <w:pStyle w:val="ListParagraph"/>
              <w:ind w:left="0"/>
              <w:rPr>
                <w:rFonts w:ascii="Times New Roman" w:hAnsi="Times New Roman" w:cs="Times New Roman"/>
                <w:b/>
                <w:bCs/>
                <w:sz w:val="24"/>
                <w:szCs w:val="24"/>
              </w:rPr>
            </w:pPr>
            <w:r w:rsidRPr="00CA0D3B">
              <w:rPr>
                <w:rFonts w:ascii="Times New Roman" w:hAnsi="Times New Roman" w:cs="Times New Roman"/>
                <w:b/>
                <w:bCs/>
                <w:sz w:val="24"/>
                <w:szCs w:val="24"/>
              </w:rPr>
              <w:t>Civil</w:t>
            </w:r>
          </w:p>
        </w:tc>
        <w:tc>
          <w:tcPr>
            <w:tcW w:w="2998" w:type="dxa"/>
            <w:shd w:val="clear" w:color="auto" w:fill="F2F2F2" w:themeFill="background1" w:themeFillShade="F2"/>
          </w:tcPr>
          <w:p w14:paraId="3CB65FEE" w14:textId="4CE9D541"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Civil Emergency</w:t>
            </w:r>
          </w:p>
        </w:tc>
      </w:tr>
      <w:tr w:rsidR="00CA0D3B" w14:paraId="7ABD5B0A" w14:textId="77777777" w:rsidTr="00861A2E">
        <w:tc>
          <w:tcPr>
            <w:tcW w:w="2110" w:type="dxa"/>
          </w:tcPr>
          <w:p w14:paraId="5C84CA98" w14:textId="77777777" w:rsidR="00CA0D3B" w:rsidRPr="00CA0D3B" w:rsidRDefault="00CA0D3B" w:rsidP="00FA30C3">
            <w:pPr>
              <w:pStyle w:val="ListParagraph"/>
              <w:ind w:left="0"/>
              <w:rPr>
                <w:rFonts w:ascii="Times New Roman" w:hAnsi="Times New Roman" w:cs="Times New Roman"/>
                <w:b/>
                <w:bCs/>
                <w:sz w:val="24"/>
                <w:szCs w:val="24"/>
              </w:rPr>
            </w:pPr>
          </w:p>
        </w:tc>
        <w:tc>
          <w:tcPr>
            <w:tcW w:w="3261" w:type="dxa"/>
          </w:tcPr>
          <w:p w14:paraId="6D5D23B9" w14:textId="6202A146"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Industrial Fire</w:t>
            </w:r>
          </w:p>
        </w:tc>
        <w:tc>
          <w:tcPr>
            <w:tcW w:w="1701" w:type="dxa"/>
          </w:tcPr>
          <w:p w14:paraId="29306FBD" w14:textId="77777777" w:rsidR="00CA0D3B" w:rsidRPr="00CA0D3B" w:rsidRDefault="00CA0D3B" w:rsidP="00FA30C3">
            <w:pPr>
              <w:pStyle w:val="ListParagraph"/>
              <w:ind w:left="0"/>
              <w:rPr>
                <w:rFonts w:ascii="Times New Roman" w:hAnsi="Times New Roman" w:cs="Times New Roman"/>
                <w:b/>
                <w:bCs/>
                <w:sz w:val="24"/>
                <w:szCs w:val="24"/>
              </w:rPr>
            </w:pPr>
          </w:p>
        </w:tc>
        <w:tc>
          <w:tcPr>
            <w:tcW w:w="2998" w:type="dxa"/>
          </w:tcPr>
          <w:p w14:paraId="423B5F21" w14:textId="464E00C5"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Animal Danger</w:t>
            </w:r>
          </w:p>
        </w:tc>
      </w:tr>
      <w:tr w:rsidR="00CA0D3B" w14:paraId="0902893A" w14:textId="77777777" w:rsidTr="00861A2E">
        <w:tc>
          <w:tcPr>
            <w:tcW w:w="2110" w:type="dxa"/>
            <w:shd w:val="clear" w:color="auto" w:fill="F2F2F2" w:themeFill="background1" w:themeFillShade="F2"/>
          </w:tcPr>
          <w:p w14:paraId="4D5A779B" w14:textId="77777777" w:rsidR="00CA0D3B" w:rsidRPr="00CA0D3B" w:rsidRDefault="00CA0D3B" w:rsidP="00FA30C3">
            <w:pPr>
              <w:pStyle w:val="ListParagraph"/>
              <w:ind w:left="0"/>
              <w:rPr>
                <w:rFonts w:ascii="Times New Roman" w:hAnsi="Times New Roman" w:cs="Times New Roman"/>
                <w:b/>
                <w:bCs/>
                <w:sz w:val="24"/>
                <w:szCs w:val="24"/>
              </w:rPr>
            </w:pPr>
          </w:p>
        </w:tc>
        <w:tc>
          <w:tcPr>
            <w:tcW w:w="3261" w:type="dxa"/>
            <w:shd w:val="clear" w:color="auto" w:fill="F2F2F2" w:themeFill="background1" w:themeFillShade="F2"/>
          </w:tcPr>
          <w:p w14:paraId="22AB6195" w14:textId="2A2FDFBA"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Wildfire</w:t>
            </w:r>
          </w:p>
        </w:tc>
        <w:tc>
          <w:tcPr>
            <w:tcW w:w="1701" w:type="dxa"/>
            <w:shd w:val="clear" w:color="auto" w:fill="F2F2F2" w:themeFill="background1" w:themeFillShade="F2"/>
          </w:tcPr>
          <w:p w14:paraId="23CB56AA" w14:textId="77777777" w:rsidR="00CA0D3B" w:rsidRPr="00CA0D3B" w:rsidRDefault="00CA0D3B" w:rsidP="00FA30C3">
            <w:pPr>
              <w:pStyle w:val="ListParagraph"/>
              <w:ind w:left="0"/>
              <w:rPr>
                <w:rFonts w:ascii="Times New Roman" w:hAnsi="Times New Roman" w:cs="Times New Roman"/>
                <w:b/>
                <w:bCs/>
                <w:sz w:val="24"/>
                <w:szCs w:val="24"/>
              </w:rPr>
            </w:pPr>
          </w:p>
        </w:tc>
        <w:tc>
          <w:tcPr>
            <w:tcW w:w="2998" w:type="dxa"/>
            <w:shd w:val="clear" w:color="auto" w:fill="F2F2F2" w:themeFill="background1" w:themeFillShade="F2"/>
          </w:tcPr>
          <w:p w14:paraId="4AC880D0" w14:textId="63D32696" w:rsidR="00CA0D3B" w:rsidRDefault="00CA0D3B" w:rsidP="00CA0D3B">
            <w:pPr>
              <w:pStyle w:val="ListParagraph"/>
              <w:ind w:left="0"/>
              <w:rPr>
                <w:rFonts w:ascii="Times New Roman" w:hAnsi="Times New Roman" w:cs="Times New Roman"/>
                <w:bCs/>
                <w:sz w:val="24"/>
                <w:szCs w:val="24"/>
              </w:rPr>
            </w:pPr>
            <w:r>
              <w:rPr>
                <w:rFonts w:ascii="Times New Roman" w:hAnsi="Times New Roman" w:cs="Times New Roman"/>
                <w:bCs/>
                <w:sz w:val="24"/>
                <w:szCs w:val="24"/>
              </w:rPr>
              <w:t>Amber Alert</w:t>
            </w:r>
          </w:p>
        </w:tc>
      </w:tr>
      <w:tr w:rsidR="00CA0D3B" w14:paraId="4E0A6DBD" w14:textId="77777777" w:rsidTr="00861A2E">
        <w:tc>
          <w:tcPr>
            <w:tcW w:w="2110" w:type="dxa"/>
          </w:tcPr>
          <w:p w14:paraId="41572B7F" w14:textId="77777777" w:rsidR="00CA0D3B" w:rsidRPr="00CA0D3B" w:rsidRDefault="00CA0D3B" w:rsidP="00FA30C3">
            <w:pPr>
              <w:pStyle w:val="ListParagraph"/>
              <w:ind w:left="0"/>
              <w:rPr>
                <w:rFonts w:ascii="Times New Roman" w:hAnsi="Times New Roman" w:cs="Times New Roman"/>
                <w:b/>
                <w:bCs/>
                <w:sz w:val="24"/>
                <w:szCs w:val="24"/>
              </w:rPr>
            </w:pPr>
          </w:p>
        </w:tc>
        <w:tc>
          <w:tcPr>
            <w:tcW w:w="3261" w:type="dxa"/>
          </w:tcPr>
          <w:p w14:paraId="482C6E2B" w14:textId="5C606352"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Forest Fire</w:t>
            </w:r>
          </w:p>
        </w:tc>
        <w:tc>
          <w:tcPr>
            <w:tcW w:w="1701" w:type="dxa"/>
          </w:tcPr>
          <w:p w14:paraId="6B8B48F3" w14:textId="77777777" w:rsidR="00CA0D3B" w:rsidRPr="00CA0D3B" w:rsidRDefault="00CA0D3B" w:rsidP="00FA30C3">
            <w:pPr>
              <w:pStyle w:val="ListParagraph"/>
              <w:ind w:left="0"/>
              <w:rPr>
                <w:rFonts w:ascii="Times New Roman" w:hAnsi="Times New Roman" w:cs="Times New Roman"/>
                <w:b/>
                <w:bCs/>
                <w:sz w:val="24"/>
                <w:szCs w:val="24"/>
              </w:rPr>
            </w:pPr>
          </w:p>
        </w:tc>
        <w:tc>
          <w:tcPr>
            <w:tcW w:w="2998" w:type="dxa"/>
          </w:tcPr>
          <w:p w14:paraId="597A909B" w14:textId="2C77BF3D" w:rsidR="00CA0D3B" w:rsidRDefault="00CA0D3B" w:rsidP="00CA0D3B">
            <w:pPr>
              <w:pStyle w:val="ListParagraph"/>
              <w:ind w:left="0"/>
              <w:rPr>
                <w:rFonts w:ascii="Times New Roman" w:hAnsi="Times New Roman" w:cs="Times New Roman"/>
                <w:bCs/>
                <w:sz w:val="24"/>
                <w:szCs w:val="24"/>
              </w:rPr>
            </w:pPr>
            <w:r>
              <w:rPr>
                <w:rFonts w:ascii="Times New Roman" w:hAnsi="Times New Roman" w:cs="Times New Roman"/>
                <w:bCs/>
                <w:sz w:val="24"/>
                <w:szCs w:val="24"/>
              </w:rPr>
              <w:t>911 Service Disruption</w:t>
            </w:r>
          </w:p>
        </w:tc>
      </w:tr>
      <w:tr w:rsidR="00CA0D3B" w14:paraId="2B33D46C" w14:textId="77777777" w:rsidTr="00861A2E">
        <w:tc>
          <w:tcPr>
            <w:tcW w:w="2110" w:type="dxa"/>
            <w:shd w:val="clear" w:color="auto" w:fill="F2F2F2" w:themeFill="background1" w:themeFillShade="F2"/>
          </w:tcPr>
          <w:p w14:paraId="0120C6ED" w14:textId="77777777" w:rsidR="00CA0D3B" w:rsidRPr="00CA0D3B" w:rsidRDefault="00CA0D3B" w:rsidP="00FA30C3">
            <w:pPr>
              <w:pStyle w:val="ListParagraph"/>
              <w:ind w:left="0"/>
              <w:rPr>
                <w:rFonts w:ascii="Times New Roman" w:hAnsi="Times New Roman" w:cs="Times New Roman"/>
                <w:b/>
                <w:bCs/>
                <w:sz w:val="24"/>
                <w:szCs w:val="24"/>
              </w:rPr>
            </w:pPr>
          </w:p>
        </w:tc>
        <w:tc>
          <w:tcPr>
            <w:tcW w:w="3261" w:type="dxa"/>
            <w:shd w:val="clear" w:color="auto" w:fill="F2F2F2" w:themeFill="background1" w:themeFillShade="F2"/>
          </w:tcPr>
          <w:p w14:paraId="617C2EB7" w14:textId="77777777" w:rsidR="00CA0D3B" w:rsidRDefault="00CA0D3B" w:rsidP="00FA30C3">
            <w:pPr>
              <w:pStyle w:val="ListParagraph"/>
              <w:ind w:left="0"/>
              <w:rPr>
                <w:rFonts w:ascii="Times New Roman" w:hAnsi="Times New Roman" w:cs="Times New Roman"/>
                <w:bCs/>
                <w:sz w:val="24"/>
                <w:szCs w:val="24"/>
              </w:rPr>
            </w:pPr>
          </w:p>
        </w:tc>
        <w:tc>
          <w:tcPr>
            <w:tcW w:w="1701" w:type="dxa"/>
            <w:shd w:val="clear" w:color="auto" w:fill="F2F2F2" w:themeFill="background1" w:themeFillShade="F2"/>
          </w:tcPr>
          <w:p w14:paraId="7418FA4B" w14:textId="77777777" w:rsidR="00CA0D3B" w:rsidRPr="00CA0D3B" w:rsidRDefault="00CA0D3B" w:rsidP="00FA30C3">
            <w:pPr>
              <w:pStyle w:val="ListParagraph"/>
              <w:ind w:left="0"/>
              <w:rPr>
                <w:rFonts w:ascii="Times New Roman" w:hAnsi="Times New Roman" w:cs="Times New Roman"/>
                <w:b/>
                <w:bCs/>
                <w:sz w:val="24"/>
                <w:szCs w:val="24"/>
              </w:rPr>
            </w:pPr>
          </w:p>
        </w:tc>
        <w:tc>
          <w:tcPr>
            <w:tcW w:w="2998" w:type="dxa"/>
            <w:shd w:val="clear" w:color="auto" w:fill="F2F2F2" w:themeFill="background1" w:themeFillShade="F2"/>
          </w:tcPr>
          <w:p w14:paraId="7D47166A" w14:textId="77777777" w:rsidR="00CA0D3B" w:rsidRDefault="00CA0D3B" w:rsidP="00FA30C3">
            <w:pPr>
              <w:pStyle w:val="ListParagraph"/>
              <w:ind w:left="0"/>
              <w:rPr>
                <w:rFonts w:ascii="Times New Roman" w:hAnsi="Times New Roman" w:cs="Times New Roman"/>
                <w:bCs/>
                <w:sz w:val="24"/>
                <w:szCs w:val="24"/>
              </w:rPr>
            </w:pPr>
          </w:p>
        </w:tc>
      </w:tr>
      <w:tr w:rsidR="00CA0D3B" w14:paraId="68C773FD" w14:textId="77777777" w:rsidTr="00861A2E">
        <w:tc>
          <w:tcPr>
            <w:tcW w:w="2110" w:type="dxa"/>
          </w:tcPr>
          <w:p w14:paraId="7E690D12" w14:textId="7402050B" w:rsidR="00CA0D3B" w:rsidRPr="00CA0D3B" w:rsidRDefault="00CA0D3B" w:rsidP="00CA0D3B">
            <w:pPr>
              <w:pStyle w:val="ListParagraph"/>
              <w:ind w:left="0"/>
              <w:rPr>
                <w:rFonts w:ascii="Times New Roman" w:hAnsi="Times New Roman" w:cs="Times New Roman"/>
                <w:b/>
                <w:bCs/>
                <w:sz w:val="24"/>
                <w:szCs w:val="24"/>
              </w:rPr>
            </w:pPr>
            <w:r w:rsidRPr="00CA0D3B">
              <w:rPr>
                <w:rFonts w:ascii="Times New Roman" w:hAnsi="Times New Roman" w:cs="Times New Roman"/>
                <w:b/>
                <w:bCs/>
                <w:sz w:val="24"/>
                <w:szCs w:val="24"/>
              </w:rPr>
              <w:t>Biological</w:t>
            </w:r>
          </w:p>
        </w:tc>
        <w:tc>
          <w:tcPr>
            <w:tcW w:w="3261" w:type="dxa"/>
          </w:tcPr>
          <w:p w14:paraId="1F276394" w14:textId="5CAB7E8D" w:rsidR="00CA0D3B" w:rsidRDefault="00CA0D3B" w:rsidP="00CA0D3B">
            <w:pPr>
              <w:pStyle w:val="ListParagraph"/>
              <w:ind w:left="0"/>
              <w:rPr>
                <w:rFonts w:ascii="Times New Roman" w:hAnsi="Times New Roman" w:cs="Times New Roman"/>
                <w:bCs/>
                <w:sz w:val="24"/>
                <w:szCs w:val="24"/>
              </w:rPr>
            </w:pPr>
            <w:r>
              <w:rPr>
                <w:rFonts w:ascii="Times New Roman" w:hAnsi="Times New Roman" w:cs="Times New Roman"/>
                <w:bCs/>
                <w:sz w:val="24"/>
                <w:szCs w:val="24"/>
              </w:rPr>
              <w:t>Biological</w:t>
            </w:r>
          </w:p>
        </w:tc>
        <w:tc>
          <w:tcPr>
            <w:tcW w:w="1701" w:type="dxa"/>
          </w:tcPr>
          <w:p w14:paraId="4523D7F1" w14:textId="1EA0F51F" w:rsidR="00CA0D3B" w:rsidRPr="00CA0D3B" w:rsidRDefault="00CA0D3B" w:rsidP="00CA0D3B">
            <w:pPr>
              <w:pStyle w:val="ListParagraph"/>
              <w:ind w:left="0"/>
              <w:rPr>
                <w:rFonts w:ascii="Times New Roman" w:hAnsi="Times New Roman" w:cs="Times New Roman"/>
                <w:b/>
                <w:bCs/>
                <w:sz w:val="24"/>
                <w:szCs w:val="24"/>
              </w:rPr>
            </w:pPr>
            <w:r w:rsidRPr="00CA0D3B">
              <w:rPr>
                <w:rFonts w:ascii="Times New Roman" w:hAnsi="Times New Roman" w:cs="Times New Roman"/>
                <w:b/>
                <w:bCs/>
                <w:sz w:val="24"/>
                <w:szCs w:val="24"/>
              </w:rPr>
              <w:t>Natural</w:t>
            </w:r>
          </w:p>
        </w:tc>
        <w:tc>
          <w:tcPr>
            <w:tcW w:w="2998" w:type="dxa"/>
          </w:tcPr>
          <w:p w14:paraId="0B2014B7" w14:textId="077ECF33" w:rsidR="00CA0D3B" w:rsidRDefault="00CA0D3B" w:rsidP="00CA0D3B">
            <w:pPr>
              <w:pStyle w:val="ListParagraph"/>
              <w:ind w:left="0"/>
              <w:rPr>
                <w:rFonts w:ascii="Times New Roman" w:hAnsi="Times New Roman" w:cs="Times New Roman"/>
                <w:bCs/>
                <w:sz w:val="24"/>
                <w:szCs w:val="24"/>
              </w:rPr>
            </w:pPr>
            <w:r>
              <w:rPr>
                <w:rFonts w:ascii="Times New Roman" w:hAnsi="Times New Roman" w:cs="Times New Roman"/>
                <w:bCs/>
                <w:sz w:val="24"/>
                <w:szCs w:val="24"/>
              </w:rPr>
              <w:t>Tornado</w:t>
            </w:r>
          </w:p>
        </w:tc>
      </w:tr>
      <w:tr w:rsidR="00CA0D3B" w14:paraId="765D58CC" w14:textId="77777777" w:rsidTr="00861A2E">
        <w:tc>
          <w:tcPr>
            <w:tcW w:w="2110" w:type="dxa"/>
            <w:shd w:val="clear" w:color="auto" w:fill="F2F2F2" w:themeFill="background1" w:themeFillShade="F2"/>
          </w:tcPr>
          <w:p w14:paraId="46B9A400" w14:textId="77777777" w:rsidR="00CA0D3B" w:rsidRPr="00CA0D3B" w:rsidRDefault="00CA0D3B" w:rsidP="00CA0D3B">
            <w:pPr>
              <w:pStyle w:val="ListParagraph"/>
              <w:ind w:left="0"/>
              <w:rPr>
                <w:rFonts w:ascii="Times New Roman" w:hAnsi="Times New Roman" w:cs="Times New Roman"/>
                <w:b/>
                <w:bCs/>
                <w:sz w:val="24"/>
                <w:szCs w:val="24"/>
              </w:rPr>
            </w:pPr>
          </w:p>
        </w:tc>
        <w:tc>
          <w:tcPr>
            <w:tcW w:w="3261" w:type="dxa"/>
            <w:shd w:val="clear" w:color="auto" w:fill="F2F2F2" w:themeFill="background1" w:themeFillShade="F2"/>
          </w:tcPr>
          <w:p w14:paraId="5AD56DD6" w14:textId="4F6F2EF6" w:rsidR="00CA0D3B" w:rsidRDefault="00CA0D3B" w:rsidP="00CA0D3B">
            <w:pPr>
              <w:pStyle w:val="ListParagraph"/>
              <w:ind w:left="0"/>
              <w:rPr>
                <w:rFonts w:ascii="Times New Roman" w:hAnsi="Times New Roman" w:cs="Times New Roman"/>
                <w:bCs/>
                <w:sz w:val="24"/>
                <w:szCs w:val="24"/>
              </w:rPr>
            </w:pPr>
            <w:r>
              <w:rPr>
                <w:rFonts w:ascii="Times New Roman" w:hAnsi="Times New Roman" w:cs="Times New Roman"/>
                <w:bCs/>
                <w:sz w:val="24"/>
                <w:szCs w:val="24"/>
              </w:rPr>
              <w:t>Chemical</w:t>
            </w:r>
          </w:p>
        </w:tc>
        <w:tc>
          <w:tcPr>
            <w:tcW w:w="1701" w:type="dxa"/>
            <w:shd w:val="clear" w:color="auto" w:fill="F2F2F2" w:themeFill="background1" w:themeFillShade="F2"/>
          </w:tcPr>
          <w:p w14:paraId="48E3A2C7" w14:textId="77777777" w:rsidR="00CA0D3B" w:rsidRDefault="00CA0D3B" w:rsidP="00CA0D3B">
            <w:pPr>
              <w:pStyle w:val="ListParagraph"/>
              <w:ind w:left="0"/>
              <w:rPr>
                <w:rFonts w:ascii="Times New Roman" w:hAnsi="Times New Roman" w:cs="Times New Roman"/>
                <w:bCs/>
                <w:sz w:val="24"/>
                <w:szCs w:val="24"/>
              </w:rPr>
            </w:pPr>
          </w:p>
        </w:tc>
        <w:tc>
          <w:tcPr>
            <w:tcW w:w="2998" w:type="dxa"/>
            <w:shd w:val="clear" w:color="auto" w:fill="F2F2F2" w:themeFill="background1" w:themeFillShade="F2"/>
          </w:tcPr>
          <w:p w14:paraId="5FE885AE" w14:textId="72AACDCA" w:rsidR="00CA0D3B" w:rsidRDefault="00CA0D3B" w:rsidP="00CA0D3B">
            <w:pPr>
              <w:pStyle w:val="ListParagraph"/>
              <w:ind w:left="0"/>
              <w:rPr>
                <w:rFonts w:ascii="Times New Roman" w:hAnsi="Times New Roman" w:cs="Times New Roman"/>
                <w:bCs/>
                <w:sz w:val="24"/>
                <w:szCs w:val="24"/>
              </w:rPr>
            </w:pPr>
            <w:r>
              <w:rPr>
                <w:rFonts w:ascii="Times New Roman" w:hAnsi="Times New Roman" w:cs="Times New Roman"/>
                <w:bCs/>
                <w:sz w:val="24"/>
                <w:szCs w:val="24"/>
              </w:rPr>
              <w:t>Flash Floor</w:t>
            </w:r>
          </w:p>
        </w:tc>
      </w:tr>
      <w:tr w:rsidR="00CA0D3B" w14:paraId="4D46DA9A" w14:textId="77777777" w:rsidTr="00861A2E">
        <w:tc>
          <w:tcPr>
            <w:tcW w:w="2110" w:type="dxa"/>
          </w:tcPr>
          <w:p w14:paraId="76247C39" w14:textId="77777777" w:rsidR="00CA0D3B" w:rsidRPr="00CA0D3B" w:rsidRDefault="00CA0D3B" w:rsidP="00CA0D3B">
            <w:pPr>
              <w:pStyle w:val="ListParagraph"/>
              <w:ind w:left="0"/>
              <w:rPr>
                <w:rFonts w:ascii="Times New Roman" w:hAnsi="Times New Roman" w:cs="Times New Roman"/>
                <w:b/>
                <w:bCs/>
                <w:sz w:val="24"/>
                <w:szCs w:val="24"/>
              </w:rPr>
            </w:pPr>
          </w:p>
        </w:tc>
        <w:tc>
          <w:tcPr>
            <w:tcW w:w="3261" w:type="dxa"/>
          </w:tcPr>
          <w:p w14:paraId="70BE891F" w14:textId="776975D2" w:rsidR="00CA0D3B" w:rsidRDefault="00CA0D3B" w:rsidP="00CA0D3B">
            <w:pPr>
              <w:pStyle w:val="ListParagraph"/>
              <w:ind w:left="0"/>
              <w:rPr>
                <w:rFonts w:ascii="Times New Roman" w:hAnsi="Times New Roman" w:cs="Times New Roman"/>
                <w:bCs/>
                <w:sz w:val="24"/>
                <w:szCs w:val="24"/>
              </w:rPr>
            </w:pPr>
            <w:r>
              <w:rPr>
                <w:rFonts w:ascii="Times New Roman" w:hAnsi="Times New Roman" w:cs="Times New Roman"/>
                <w:bCs/>
                <w:sz w:val="24"/>
                <w:szCs w:val="24"/>
              </w:rPr>
              <w:t>Radiological</w:t>
            </w:r>
          </w:p>
        </w:tc>
        <w:tc>
          <w:tcPr>
            <w:tcW w:w="1701" w:type="dxa"/>
          </w:tcPr>
          <w:p w14:paraId="589F5230" w14:textId="77777777" w:rsidR="00CA0D3B" w:rsidRDefault="00CA0D3B" w:rsidP="00CA0D3B">
            <w:pPr>
              <w:pStyle w:val="ListParagraph"/>
              <w:ind w:left="0"/>
              <w:rPr>
                <w:rFonts w:ascii="Times New Roman" w:hAnsi="Times New Roman" w:cs="Times New Roman"/>
                <w:bCs/>
                <w:sz w:val="24"/>
                <w:szCs w:val="24"/>
              </w:rPr>
            </w:pPr>
          </w:p>
        </w:tc>
        <w:tc>
          <w:tcPr>
            <w:tcW w:w="2998" w:type="dxa"/>
          </w:tcPr>
          <w:p w14:paraId="7320D2E0" w14:textId="461CC1A1" w:rsidR="00CA0D3B" w:rsidRDefault="00CA0D3B" w:rsidP="00CA0D3B">
            <w:pPr>
              <w:pStyle w:val="ListParagraph"/>
              <w:ind w:left="0"/>
              <w:rPr>
                <w:rFonts w:ascii="Times New Roman" w:hAnsi="Times New Roman" w:cs="Times New Roman"/>
                <w:bCs/>
                <w:sz w:val="24"/>
                <w:szCs w:val="24"/>
              </w:rPr>
            </w:pPr>
            <w:r>
              <w:rPr>
                <w:rFonts w:ascii="Times New Roman" w:hAnsi="Times New Roman" w:cs="Times New Roman"/>
                <w:bCs/>
                <w:sz w:val="24"/>
                <w:szCs w:val="24"/>
              </w:rPr>
              <w:t>Earthquake</w:t>
            </w:r>
          </w:p>
        </w:tc>
      </w:tr>
      <w:tr w:rsidR="00CA0D3B" w14:paraId="2F1CEA57" w14:textId="77777777" w:rsidTr="00861A2E">
        <w:tc>
          <w:tcPr>
            <w:tcW w:w="2110" w:type="dxa"/>
            <w:shd w:val="clear" w:color="auto" w:fill="F2F2F2" w:themeFill="background1" w:themeFillShade="F2"/>
          </w:tcPr>
          <w:p w14:paraId="08FA0F13" w14:textId="77777777" w:rsidR="00CA0D3B" w:rsidRPr="00CA0D3B" w:rsidRDefault="00CA0D3B" w:rsidP="00CA0D3B">
            <w:pPr>
              <w:pStyle w:val="ListParagraph"/>
              <w:ind w:left="0"/>
              <w:rPr>
                <w:rFonts w:ascii="Times New Roman" w:hAnsi="Times New Roman" w:cs="Times New Roman"/>
                <w:b/>
                <w:bCs/>
                <w:sz w:val="24"/>
                <w:szCs w:val="24"/>
              </w:rPr>
            </w:pPr>
          </w:p>
        </w:tc>
        <w:tc>
          <w:tcPr>
            <w:tcW w:w="3261" w:type="dxa"/>
            <w:shd w:val="clear" w:color="auto" w:fill="F2F2F2" w:themeFill="background1" w:themeFillShade="F2"/>
          </w:tcPr>
          <w:p w14:paraId="7C20F748" w14:textId="23D9ED0E" w:rsidR="00CA0D3B" w:rsidRDefault="00CA0D3B" w:rsidP="00CA0D3B">
            <w:pPr>
              <w:pStyle w:val="ListParagraph"/>
              <w:ind w:left="0"/>
              <w:rPr>
                <w:rFonts w:ascii="Times New Roman" w:hAnsi="Times New Roman" w:cs="Times New Roman"/>
                <w:bCs/>
                <w:sz w:val="24"/>
                <w:szCs w:val="24"/>
              </w:rPr>
            </w:pPr>
            <w:r>
              <w:rPr>
                <w:rFonts w:ascii="Times New Roman" w:hAnsi="Times New Roman" w:cs="Times New Roman"/>
                <w:bCs/>
                <w:sz w:val="24"/>
                <w:szCs w:val="24"/>
              </w:rPr>
              <w:t>Drinking Water Contamination</w:t>
            </w:r>
          </w:p>
        </w:tc>
        <w:tc>
          <w:tcPr>
            <w:tcW w:w="1701" w:type="dxa"/>
            <w:shd w:val="clear" w:color="auto" w:fill="F2F2F2" w:themeFill="background1" w:themeFillShade="F2"/>
          </w:tcPr>
          <w:p w14:paraId="17BB8BE1" w14:textId="77777777" w:rsidR="00CA0D3B" w:rsidRDefault="00CA0D3B" w:rsidP="00CA0D3B">
            <w:pPr>
              <w:pStyle w:val="ListParagraph"/>
              <w:ind w:left="0"/>
              <w:rPr>
                <w:rFonts w:ascii="Times New Roman" w:hAnsi="Times New Roman" w:cs="Times New Roman"/>
                <w:bCs/>
                <w:sz w:val="24"/>
                <w:szCs w:val="24"/>
              </w:rPr>
            </w:pPr>
          </w:p>
        </w:tc>
        <w:tc>
          <w:tcPr>
            <w:tcW w:w="2998" w:type="dxa"/>
            <w:shd w:val="clear" w:color="auto" w:fill="F2F2F2" w:themeFill="background1" w:themeFillShade="F2"/>
          </w:tcPr>
          <w:p w14:paraId="10F200FF" w14:textId="4D0AA620" w:rsidR="00CA0D3B" w:rsidRDefault="00CA0D3B" w:rsidP="00CA0D3B">
            <w:pPr>
              <w:pStyle w:val="ListParagraph"/>
              <w:ind w:left="0"/>
              <w:rPr>
                <w:rFonts w:ascii="Times New Roman" w:hAnsi="Times New Roman" w:cs="Times New Roman"/>
                <w:bCs/>
                <w:sz w:val="24"/>
                <w:szCs w:val="24"/>
              </w:rPr>
            </w:pPr>
            <w:r>
              <w:rPr>
                <w:rFonts w:ascii="Times New Roman" w:hAnsi="Times New Roman" w:cs="Times New Roman"/>
                <w:bCs/>
                <w:sz w:val="24"/>
                <w:szCs w:val="24"/>
              </w:rPr>
              <w:t>Hurricane</w:t>
            </w:r>
          </w:p>
        </w:tc>
      </w:tr>
      <w:tr w:rsidR="00CA0D3B" w14:paraId="13159759" w14:textId="77777777" w:rsidTr="00861A2E">
        <w:tc>
          <w:tcPr>
            <w:tcW w:w="2110" w:type="dxa"/>
          </w:tcPr>
          <w:p w14:paraId="4F2221F6" w14:textId="77777777" w:rsidR="00CA0D3B" w:rsidRPr="00CA0D3B" w:rsidRDefault="00CA0D3B" w:rsidP="00FA30C3">
            <w:pPr>
              <w:pStyle w:val="ListParagraph"/>
              <w:ind w:left="0"/>
              <w:rPr>
                <w:rFonts w:ascii="Times New Roman" w:hAnsi="Times New Roman" w:cs="Times New Roman"/>
                <w:b/>
                <w:bCs/>
                <w:sz w:val="24"/>
                <w:szCs w:val="24"/>
              </w:rPr>
            </w:pPr>
          </w:p>
        </w:tc>
        <w:tc>
          <w:tcPr>
            <w:tcW w:w="3261" w:type="dxa"/>
          </w:tcPr>
          <w:p w14:paraId="6B7DADE9" w14:textId="77777777" w:rsidR="00CA0D3B" w:rsidRDefault="00CA0D3B" w:rsidP="00FA30C3">
            <w:pPr>
              <w:pStyle w:val="ListParagraph"/>
              <w:ind w:left="0"/>
              <w:rPr>
                <w:rFonts w:ascii="Times New Roman" w:hAnsi="Times New Roman" w:cs="Times New Roman"/>
                <w:bCs/>
                <w:sz w:val="24"/>
                <w:szCs w:val="24"/>
              </w:rPr>
            </w:pPr>
          </w:p>
        </w:tc>
        <w:tc>
          <w:tcPr>
            <w:tcW w:w="1701" w:type="dxa"/>
          </w:tcPr>
          <w:p w14:paraId="4F85B1CA" w14:textId="77777777" w:rsidR="00CA0D3B" w:rsidRDefault="00CA0D3B" w:rsidP="00FA30C3">
            <w:pPr>
              <w:pStyle w:val="ListParagraph"/>
              <w:ind w:left="0"/>
              <w:rPr>
                <w:rFonts w:ascii="Times New Roman" w:hAnsi="Times New Roman" w:cs="Times New Roman"/>
                <w:bCs/>
                <w:sz w:val="24"/>
                <w:szCs w:val="24"/>
              </w:rPr>
            </w:pPr>
          </w:p>
        </w:tc>
        <w:tc>
          <w:tcPr>
            <w:tcW w:w="2998" w:type="dxa"/>
          </w:tcPr>
          <w:p w14:paraId="57026CD2" w14:textId="51B1AD13"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Tsunami</w:t>
            </w:r>
          </w:p>
        </w:tc>
      </w:tr>
      <w:tr w:rsidR="00CA0D3B" w14:paraId="195A0A34" w14:textId="77777777" w:rsidTr="00861A2E">
        <w:tc>
          <w:tcPr>
            <w:tcW w:w="2110" w:type="dxa"/>
            <w:shd w:val="clear" w:color="auto" w:fill="F2F2F2" w:themeFill="background1" w:themeFillShade="F2"/>
          </w:tcPr>
          <w:p w14:paraId="73D6FC25" w14:textId="06B5ACC9" w:rsidR="00CA0D3B" w:rsidRPr="00CA0D3B" w:rsidRDefault="00CA0D3B" w:rsidP="00FA30C3">
            <w:pPr>
              <w:pStyle w:val="ListParagraph"/>
              <w:ind w:left="0"/>
              <w:rPr>
                <w:rFonts w:ascii="Times New Roman" w:hAnsi="Times New Roman" w:cs="Times New Roman"/>
                <w:b/>
                <w:bCs/>
                <w:sz w:val="24"/>
                <w:szCs w:val="24"/>
              </w:rPr>
            </w:pPr>
            <w:r w:rsidRPr="00CA0D3B">
              <w:rPr>
                <w:rFonts w:ascii="Times New Roman" w:hAnsi="Times New Roman" w:cs="Times New Roman"/>
                <w:b/>
                <w:bCs/>
                <w:sz w:val="24"/>
                <w:szCs w:val="24"/>
              </w:rPr>
              <w:t>Hazardous</w:t>
            </w:r>
          </w:p>
        </w:tc>
        <w:tc>
          <w:tcPr>
            <w:tcW w:w="3261" w:type="dxa"/>
            <w:shd w:val="clear" w:color="auto" w:fill="F2F2F2" w:themeFill="background1" w:themeFillShade="F2"/>
          </w:tcPr>
          <w:p w14:paraId="19941A0B" w14:textId="68CD725B"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Explosive</w:t>
            </w:r>
          </w:p>
        </w:tc>
        <w:tc>
          <w:tcPr>
            <w:tcW w:w="1701" w:type="dxa"/>
            <w:shd w:val="clear" w:color="auto" w:fill="F2F2F2" w:themeFill="background1" w:themeFillShade="F2"/>
          </w:tcPr>
          <w:p w14:paraId="61B7E28C" w14:textId="77777777" w:rsidR="00CA0D3B" w:rsidRDefault="00CA0D3B" w:rsidP="00FA30C3">
            <w:pPr>
              <w:pStyle w:val="ListParagraph"/>
              <w:ind w:left="0"/>
              <w:rPr>
                <w:rFonts w:ascii="Times New Roman" w:hAnsi="Times New Roman" w:cs="Times New Roman"/>
                <w:bCs/>
                <w:sz w:val="24"/>
                <w:szCs w:val="24"/>
              </w:rPr>
            </w:pPr>
          </w:p>
        </w:tc>
        <w:tc>
          <w:tcPr>
            <w:tcW w:w="2998" w:type="dxa"/>
            <w:shd w:val="clear" w:color="auto" w:fill="F2F2F2" w:themeFill="background1" w:themeFillShade="F2"/>
          </w:tcPr>
          <w:p w14:paraId="667B0ACB" w14:textId="30B49A98"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Thunderstorm</w:t>
            </w:r>
          </w:p>
        </w:tc>
      </w:tr>
      <w:tr w:rsidR="00CA0D3B" w14:paraId="3A53A715" w14:textId="77777777" w:rsidTr="00861A2E">
        <w:tc>
          <w:tcPr>
            <w:tcW w:w="2110" w:type="dxa"/>
          </w:tcPr>
          <w:p w14:paraId="3790AD71" w14:textId="77777777" w:rsidR="00CA0D3B" w:rsidRPr="00CA0D3B" w:rsidRDefault="00CA0D3B" w:rsidP="00FA30C3">
            <w:pPr>
              <w:pStyle w:val="ListParagraph"/>
              <w:ind w:left="0"/>
              <w:rPr>
                <w:rFonts w:ascii="Times New Roman" w:hAnsi="Times New Roman" w:cs="Times New Roman"/>
                <w:b/>
                <w:bCs/>
                <w:sz w:val="24"/>
                <w:szCs w:val="24"/>
              </w:rPr>
            </w:pPr>
          </w:p>
        </w:tc>
        <w:tc>
          <w:tcPr>
            <w:tcW w:w="3261" w:type="dxa"/>
          </w:tcPr>
          <w:p w14:paraId="445AA2A4" w14:textId="77777777" w:rsidR="00CA0D3B" w:rsidRDefault="00CA0D3B" w:rsidP="00FA30C3">
            <w:pPr>
              <w:pStyle w:val="ListParagraph"/>
              <w:ind w:left="0"/>
              <w:rPr>
                <w:rFonts w:ascii="Times New Roman" w:hAnsi="Times New Roman" w:cs="Times New Roman"/>
                <w:bCs/>
                <w:sz w:val="24"/>
                <w:szCs w:val="24"/>
              </w:rPr>
            </w:pPr>
          </w:p>
        </w:tc>
        <w:tc>
          <w:tcPr>
            <w:tcW w:w="1701" w:type="dxa"/>
          </w:tcPr>
          <w:p w14:paraId="641E3834" w14:textId="77777777" w:rsidR="00CA0D3B" w:rsidRDefault="00CA0D3B" w:rsidP="00FA30C3">
            <w:pPr>
              <w:pStyle w:val="ListParagraph"/>
              <w:ind w:left="0"/>
              <w:rPr>
                <w:rFonts w:ascii="Times New Roman" w:hAnsi="Times New Roman" w:cs="Times New Roman"/>
                <w:bCs/>
                <w:sz w:val="24"/>
                <w:szCs w:val="24"/>
              </w:rPr>
            </w:pPr>
          </w:p>
        </w:tc>
        <w:tc>
          <w:tcPr>
            <w:tcW w:w="2998" w:type="dxa"/>
          </w:tcPr>
          <w:p w14:paraId="765F1FCB" w14:textId="1FF5562C"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Storm Surge</w:t>
            </w:r>
          </w:p>
        </w:tc>
      </w:tr>
      <w:tr w:rsidR="00CA0D3B" w14:paraId="31839F6B" w14:textId="77777777" w:rsidTr="00861A2E">
        <w:tc>
          <w:tcPr>
            <w:tcW w:w="2110" w:type="dxa"/>
            <w:shd w:val="clear" w:color="auto" w:fill="F2F2F2" w:themeFill="background1" w:themeFillShade="F2"/>
          </w:tcPr>
          <w:p w14:paraId="7FBD3855" w14:textId="5C9E3ECE" w:rsidR="00CA0D3B" w:rsidRPr="00CA0D3B" w:rsidRDefault="00CA0D3B" w:rsidP="00CA0D3B">
            <w:pPr>
              <w:pStyle w:val="ListParagraph"/>
              <w:ind w:left="0"/>
              <w:rPr>
                <w:rFonts w:ascii="Times New Roman" w:hAnsi="Times New Roman" w:cs="Times New Roman"/>
                <w:b/>
                <w:bCs/>
                <w:sz w:val="24"/>
                <w:szCs w:val="24"/>
              </w:rPr>
            </w:pPr>
            <w:r w:rsidRPr="00CA0D3B">
              <w:rPr>
                <w:rFonts w:ascii="Times New Roman" w:hAnsi="Times New Roman" w:cs="Times New Roman"/>
                <w:b/>
                <w:bCs/>
                <w:sz w:val="24"/>
                <w:szCs w:val="24"/>
              </w:rPr>
              <w:t>Environment</w:t>
            </w:r>
          </w:p>
        </w:tc>
        <w:tc>
          <w:tcPr>
            <w:tcW w:w="3261" w:type="dxa"/>
            <w:shd w:val="clear" w:color="auto" w:fill="F2F2F2" w:themeFill="background1" w:themeFillShade="F2"/>
          </w:tcPr>
          <w:p w14:paraId="1927183B" w14:textId="3DDC56CD" w:rsidR="00CA0D3B" w:rsidRDefault="00CA0D3B" w:rsidP="00CA0D3B">
            <w:pPr>
              <w:pStyle w:val="ListParagraph"/>
              <w:ind w:left="0"/>
              <w:rPr>
                <w:rFonts w:ascii="Times New Roman" w:hAnsi="Times New Roman" w:cs="Times New Roman"/>
                <w:bCs/>
                <w:sz w:val="24"/>
                <w:szCs w:val="24"/>
              </w:rPr>
            </w:pPr>
            <w:r>
              <w:rPr>
                <w:rFonts w:ascii="Times New Roman" w:hAnsi="Times New Roman" w:cs="Times New Roman"/>
                <w:bCs/>
                <w:sz w:val="24"/>
                <w:szCs w:val="24"/>
              </w:rPr>
              <w:t>Air Quality</w:t>
            </w:r>
          </w:p>
        </w:tc>
        <w:tc>
          <w:tcPr>
            <w:tcW w:w="1701" w:type="dxa"/>
            <w:shd w:val="clear" w:color="auto" w:fill="F2F2F2" w:themeFill="background1" w:themeFillShade="F2"/>
          </w:tcPr>
          <w:p w14:paraId="0BD952F3" w14:textId="77777777" w:rsidR="00CA0D3B" w:rsidRDefault="00CA0D3B" w:rsidP="00CA0D3B">
            <w:pPr>
              <w:pStyle w:val="ListParagraph"/>
              <w:ind w:left="0"/>
              <w:rPr>
                <w:rFonts w:ascii="Times New Roman" w:hAnsi="Times New Roman" w:cs="Times New Roman"/>
                <w:bCs/>
                <w:sz w:val="24"/>
                <w:szCs w:val="24"/>
              </w:rPr>
            </w:pPr>
          </w:p>
        </w:tc>
        <w:tc>
          <w:tcPr>
            <w:tcW w:w="2998" w:type="dxa"/>
            <w:shd w:val="clear" w:color="auto" w:fill="F2F2F2" w:themeFill="background1" w:themeFillShade="F2"/>
          </w:tcPr>
          <w:p w14:paraId="2B4FDAA4" w14:textId="408E150C" w:rsidR="00CA0D3B" w:rsidRDefault="00CA0D3B" w:rsidP="00CA0D3B">
            <w:pPr>
              <w:pStyle w:val="ListParagraph"/>
              <w:ind w:left="0"/>
              <w:rPr>
                <w:rFonts w:ascii="Times New Roman" w:hAnsi="Times New Roman" w:cs="Times New Roman"/>
                <w:bCs/>
                <w:sz w:val="24"/>
                <w:szCs w:val="24"/>
              </w:rPr>
            </w:pPr>
            <w:r>
              <w:rPr>
                <w:rFonts w:ascii="Times New Roman" w:hAnsi="Times New Roman" w:cs="Times New Roman"/>
                <w:bCs/>
                <w:sz w:val="24"/>
                <w:szCs w:val="24"/>
              </w:rPr>
              <w:t>Landslide</w:t>
            </w:r>
          </w:p>
        </w:tc>
      </w:tr>
      <w:tr w:rsidR="00CA0D3B" w14:paraId="50D4F2C3" w14:textId="77777777" w:rsidTr="00861A2E">
        <w:tc>
          <w:tcPr>
            <w:tcW w:w="2110" w:type="dxa"/>
          </w:tcPr>
          <w:p w14:paraId="7ABC1B66" w14:textId="77777777" w:rsidR="00CA0D3B" w:rsidRPr="00CA0D3B" w:rsidRDefault="00CA0D3B" w:rsidP="00CA0D3B">
            <w:pPr>
              <w:pStyle w:val="ListParagraph"/>
              <w:ind w:left="0"/>
              <w:rPr>
                <w:rFonts w:ascii="Times New Roman" w:hAnsi="Times New Roman" w:cs="Times New Roman"/>
                <w:b/>
                <w:bCs/>
                <w:sz w:val="24"/>
                <w:szCs w:val="24"/>
              </w:rPr>
            </w:pPr>
          </w:p>
        </w:tc>
        <w:tc>
          <w:tcPr>
            <w:tcW w:w="3261" w:type="dxa"/>
          </w:tcPr>
          <w:p w14:paraId="1D740215" w14:textId="48FADAE0" w:rsidR="00CA0D3B" w:rsidRDefault="00CA0D3B" w:rsidP="00CA0D3B">
            <w:pPr>
              <w:pStyle w:val="ListParagraph"/>
              <w:ind w:left="0"/>
              <w:rPr>
                <w:rFonts w:ascii="Times New Roman" w:hAnsi="Times New Roman" w:cs="Times New Roman"/>
                <w:bCs/>
                <w:sz w:val="24"/>
                <w:szCs w:val="24"/>
              </w:rPr>
            </w:pPr>
            <w:r>
              <w:rPr>
                <w:rFonts w:ascii="Times New Roman" w:hAnsi="Times New Roman" w:cs="Times New Roman"/>
                <w:bCs/>
                <w:sz w:val="24"/>
                <w:szCs w:val="24"/>
              </w:rPr>
              <w:t>Falling Object</w:t>
            </w:r>
          </w:p>
        </w:tc>
        <w:tc>
          <w:tcPr>
            <w:tcW w:w="1701" w:type="dxa"/>
          </w:tcPr>
          <w:p w14:paraId="06809402" w14:textId="77777777" w:rsidR="00CA0D3B" w:rsidRDefault="00CA0D3B" w:rsidP="00CA0D3B">
            <w:pPr>
              <w:pStyle w:val="ListParagraph"/>
              <w:ind w:left="0"/>
              <w:rPr>
                <w:rFonts w:ascii="Times New Roman" w:hAnsi="Times New Roman" w:cs="Times New Roman"/>
                <w:bCs/>
                <w:sz w:val="24"/>
                <w:szCs w:val="24"/>
              </w:rPr>
            </w:pPr>
          </w:p>
        </w:tc>
        <w:tc>
          <w:tcPr>
            <w:tcW w:w="2998" w:type="dxa"/>
          </w:tcPr>
          <w:p w14:paraId="0DBAC2EF" w14:textId="07389AC1" w:rsidR="00CA0D3B" w:rsidRDefault="00CA0D3B" w:rsidP="00CA0D3B">
            <w:pPr>
              <w:pStyle w:val="ListParagraph"/>
              <w:ind w:left="0"/>
              <w:rPr>
                <w:rFonts w:ascii="Times New Roman" w:hAnsi="Times New Roman" w:cs="Times New Roman"/>
                <w:bCs/>
                <w:sz w:val="24"/>
                <w:szCs w:val="24"/>
              </w:rPr>
            </w:pPr>
            <w:r>
              <w:rPr>
                <w:rFonts w:ascii="Times New Roman" w:hAnsi="Times New Roman" w:cs="Times New Roman"/>
                <w:bCs/>
                <w:sz w:val="24"/>
                <w:szCs w:val="24"/>
              </w:rPr>
              <w:t>Dam Overflow</w:t>
            </w:r>
          </w:p>
        </w:tc>
      </w:tr>
      <w:tr w:rsidR="00CA0D3B" w14:paraId="2F1C401A" w14:textId="77777777" w:rsidTr="00861A2E">
        <w:tc>
          <w:tcPr>
            <w:tcW w:w="2110" w:type="dxa"/>
            <w:shd w:val="clear" w:color="auto" w:fill="F2F2F2" w:themeFill="background1" w:themeFillShade="F2"/>
          </w:tcPr>
          <w:p w14:paraId="2F1CA7B5" w14:textId="25E33B1A" w:rsidR="00CA0D3B" w:rsidRPr="00CA0D3B" w:rsidRDefault="00CA0D3B" w:rsidP="00FA30C3">
            <w:pPr>
              <w:pStyle w:val="ListParagraph"/>
              <w:ind w:left="0"/>
              <w:rPr>
                <w:rFonts w:ascii="Times New Roman" w:hAnsi="Times New Roman" w:cs="Times New Roman"/>
                <w:b/>
                <w:bCs/>
                <w:sz w:val="24"/>
                <w:szCs w:val="24"/>
              </w:rPr>
            </w:pPr>
          </w:p>
        </w:tc>
        <w:tc>
          <w:tcPr>
            <w:tcW w:w="3261" w:type="dxa"/>
            <w:shd w:val="clear" w:color="auto" w:fill="F2F2F2" w:themeFill="background1" w:themeFillShade="F2"/>
          </w:tcPr>
          <w:p w14:paraId="795AA9AF" w14:textId="3B4374C3" w:rsidR="00CA0D3B" w:rsidRDefault="00CA0D3B" w:rsidP="00FA30C3">
            <w:pPr>
              <w:pStyle w:val="ListParagraph"/>
              <w:ind w:left="0"/>
              <w:rPr>
                <w:rFonts w:ascii="Times New Roman" w:hAnsi="Times New Roman" w:cs="Times New Roman"/>
                <w:bCs/>
                <w:sz w:val="24"/>
                <w:szCs w:val="24"/>
              </w:rPr>
            </w:pPr>
          </w:p>
        </w:tc>
        <w:tc>
          <w:tcPr>
            <w:tcW w:w="1701" w:type="dxa"/>
            <w:shd w:val="clear" w:color="auto" w:fill="F2F2F2" w:themeFill="background1" w:themeFillShade="F2"/>
          </w:tcPr>
          <w:p w14:paraId="262CA419" w14:textId="77777777" w:rsidR="00CA0D3B" w:rsidRDefault="00CA0D3B" w:rsidP="00FA30C3">
            <w:pPr>
              <w:pStyle w:val="ListParagraph"/>
              <w:ind w:left="0"/>
              <w:rPr>
                <w:rFonts w:ascii="Times New Roman" w:hAnsi="Times New Roman" w:cs="Times New Roman"/>
                <w:bCs/>
                <w:sz w:val="24"/>
                <w:szCs w:val="24"/>
              </w:rPr>
            </w:pPr>
          </w:p>
        </w:tc>
        <w:tc>
          <w:tcPr>
            <w:tcW w:w="2998" w:type="dxa"/>
            <w:shd w:val="clear" w:color="auto" w:fill="F2F2F2" w:themeFill="background1" w:themeFillShade="F2"/>
          </w:tcPr>
          <w:p w14:paraId="19A020EF" w14:textId="3FFC1A00"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Magnetic Storm</w:t>
            </w:r>
          </w:p>
        </w:tc>
      </w:tr>
      <w:tr w:rsidR="00CA0D3B" w14:paraId="586D98E0" w14:textId="77777777" w:rsidTr="00861A2E">
        <w:tc>
          <w:tcPr>
            <w:tcW w:w="2110" w:type="dxa"/>
          </w:tcPr>
          <w:p w14:paraId="51D48C99" w14:textId="77777777" w:rsidR="00CA0D3B" w:rsidRPr="00CA0D3B" w:rsidRDefault="00CA0D3B" w:rsidP="00FA30C3">
            <w:pPr>
              <w:pStyle w:val="ListParagraph"/>
              <w:ind w:left="0"/>
              <w:rPr>
                <w:rFonts w:ascii="Times New Roman" w:hAnsi="Times New Roman" w:cs="Times New Roman"/>
                <w:b/>
                <w:bCs/>
                <w:sz w:val="24"/>
                <w:szCs w:val="24"/>
              </w:rPr>
            </w:pPr>
          </w:p>
        </w:tc>
        <w:tc>
          <w:tcPr>
            <w:tcW w:w="3261" w:type="dxa"/>
          </w:tcPr>
          <w:p w14:paraId="6222A7EA" w14:textId="195F1B41" w:rsidR="00CA0D3B" w:rsidRDefault="00CA0D3B" w:rsidP="00FA30C3">
            <w:pPr>
              <w:pStyle w:val="ListParagraph"/>
              <w:ind w:left="0"/>
              <w:rPr>
                <w:rFonts w:ascii="Times New Roman" w:hAnsi="Times New Roman" w:cs="Times New Roman"/>
                <w:bCs/>
                <w:sz w:val="24"/>
                <w:szCs w:val="24"/>
              </w:rPr>
            </w:pPr>
          </w:p>
        </w:tc>
        <w:tc>
          <w:tcPr>
            <w:tcW w:w="1701" w:type="dxa"/>
          </w:tcPr>
          <w:p w14:paraId="6690B025" w14:textId="77777777" w:rsidR="00CA0D3B" w:rsidRDefault="00CA0D3B" w:rsidP="00FA30C3">
            <w:pPr>
              <w:pStyle w:val="ListParagraph"/>
              <w:ind w:left="0"/>
              <w:rPr>
                <w:rFonts w:ascii="Times New Roman" w:hAnsi="Times New Roman" w:cs="Times New Roman"/>
                <w:bCs/>
                <w:sz w:val="24"/>
                <w:szCs w:val="24"/>
              </w:rPr>
            </w:pPr>
          </w:p>
        </w:tc>
        <w:tc>
          <w:tcPr>
            <w:tcW w:w="2998" w:type="dxa"/>
          </w:tcPr>
          <w:p w14:paraId="57C26A1C" w14:textId="4BCC04CA"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Meteorite</w:t>
            </w:r>
          </w:p>
        </w:tc>
      </w:tr>
      <w:tr w:rsidR="00CA0D3B" w14:paraId="039CE493" w14:textId="77777777" w:rsidTr="00861A2E">
        <w:tc>
          <w:tcPr>
            <w:tcW w:w="2110" w:type="dxa"/>
            <w:shd w:val="clear" w:color="auto" w:fill="F2F2F2" w:themeFill="background1" w:themeFillShade="F2"/>
          </w:tcPr>
          <w:p w14:paraId="2676DE33" w14:textId="77777777" w:rsidR="00CA0D3B" w:rsidRPr="00CA0D3B" w:rsidRDefault="00CA0D3B" w:rsidP="00FA30C3">
            <w:pPr>
              <w:pStyle w:val="ListParagraph"/>
              <w:ind w:left="0"/>
              <w:rPr>
                <w:rFonts w:ascii="Times New Roman" w:hAnsi="Times New Roman" w:cs="Times New Roman"/>
                <w:b/>
                <w:bCs/>
                <w:sz w:val="24"/>
                <w:szCs w:val="24"/>
              </w:rPr>
            </w:pPr>
          </w:p>
        </w:tc>
        <w:tc>
          <w:tcPr>
            <w:tcW w:w="3261" w:type="dxa"/>
            <w:shd w:val="clear" w:color="auto" w:fill="F2F2F2" w:themeFill="background1" w:themeFillShade="F2"/>
          </w:tcPr>
          <w:p w14:paraId="3937020D" w14:textId="77777777" w:rsidR="00CA0D3B" w:rsidRDefault="00CA0D3B" w:rsidP="00FA30C3">
            <w:pPr>
              <w:pStyle w:val="ListParagraph"/>
              <w:ind w:left="0"/>
              <w:rPr>
                <w:rFonts w:ascii="Times New Roman" w:hAnsi="Times New Roman" w:cs="Times New Roman"/>
                <w:bCs/>
                <w:sz w:val="24"/>
                <w:szCs w:val="24"/>
              </w:rPr>
            </w:pPr>
          </w:p>
        </w:tc>
        <w:tc>
          <w:tcPr>
            <w:tcW w:w="1701" w:type="dxa"/>
            <w:shd w:val="clear" w:color="auto" w:fill="F2F2F2" w:themeFill="background1" w:themeFillShade="F2"/>
          </w:tcPr>
          <w:p w14:paraId="0E56770E" w14:textId="77777777" w:rsidR="00CA0D3B" w:rsidRDefault="00CA0D3B" w:rsidP="00FA30C3">
            <w:pPr>
              <w:pStyle w:val="ListParagraph"/>
              <w:ind w:left="0"/>
              <w:rPr>
                <w:rFonts w:ascii="Times New Roman" w:hAnsi="Times New Roman" w:cs="Times New Roman"/>
                <w:bCs/>
                <w:sz w:val="24"/>
                <w:szCs w:val="24"/>
              </w:rPr>
            </w:pPr>
          </w:p>
        </w:tc>
        <w:tc>
          <w:tcPr>
            <w:tcW w:w="2998" w:type="dxa"/>
            <w:shd w:val="clear" w:color="auto" w:fill="F2F2F2" w:themeFill="background1" w:themeFillShade="F2"/>
          </w:tcPr>
          <w:p w14:paraId="26220EC2" w14:textId="18C13D47"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Lahar</w:t>
            </w:r>
          </w:p>
        </w:tc>
      </w:tr>
      <w:tr w:rsidR="00CA0D3B" w14:paraId="15391C9F" w14:textId="77777777" w:rsidTr="00861A2E">
        <w:tc>
          <w:tcPr>
            <w:tcW w:w="2110" w:type="dxa"/>
          </w:tcPr>
          <w:p w14:paraId="296DF60F" w14:textId="775AE7C2" w:rsidR="00CA0D3B" w:rsidRPr="00CA0D3B" w:rsidRDefault="00CA0D3B" w:rsidP="00FA30C3">
            <w:pPr>
              <w:pStyle w:val="ListParagraph"/>
              <w:ind w:left="0"/>
              <w:rPr>
                <w:rFonts w:ascii="Times New Roman" w:hAnsi="Times New Roman" w:cs="Times New Roman"/>
                <w:b/>
                <w:bCs/>
                <w:sz w:val="24"/>
                <w:szCs w:val="24"/>
              </w:rPr>
            </w:pPr>
            <w:r w:rsidRPr="00CA0D3B">
              <w:rPr>
                <w:rFonts w:ascii="Times New Roman" w:hAnsi="Times New Roman" w:cs="Times New Roman"/>
                <w:b/>
                <w:bCs/>
                <w:sz w:val="24"/>
                <w:szCs w:val="24"/>
              </w:rPr>
              <w:t>National Security</w:t>
            </w:r>
          </w:p>
        </w:tc>
        <w:tc>
          <w:tcPr>
            <w:tcW w:w="3261" w:type="dxa"/>
          </w:tcPr>
          <w:p w14:paraId="7A857616" w14:textId="641BB874"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Terrorist Threat</w:t>
            </w:r>
          </w:p>
        </w:tc>
        <w:tc>
          <w:tcPr>
            <w:tcW w:w="1701" w:type="dxa"/>
          </w:tcPr>
          <w:p w14:paraId="6D10259F" w14:textId="77777777" w:rsidR="00CA0D3B" w:rsidRDefault="00CA0D3B" w:rsidP="00FA30C3">
            <w:pPr>
              <w:pStyle w:val="ListParagraph"/>
              <w:ind w:left="0"/>
              <w:rPr>
                <w:rFonts w:ascii="Times New Roman" w:hAnsi="Times New Roman" w:cs="Times New Roman"/>
                <w:bCs/>
                <w:sz w:val="24"/>
                <w:szCs w:val="24"/>
              </w:rPr>
            </w:pPr>
          </w:p>
        </w:tc>
        <w:tc>
          <w:tcPr>
            <w:tcW w:w="2998" w:type="dxa"/>
          </w:tcPr>
          <w:p w14:paraId="1F8039E0" w14:textId="4100040B"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Pyroclastic Flow</w:t>
            </w:r>
          </w:p>
        </w:tc>
      </w:tr>
      <w:tr w:rsidR="00CA0D3B" w14:paraId="1DF12591" w14:textId="77777777" w:rsidTr="00861A2E">
        <w:tc>
          <w:tcPr>
            <w:tcW w:w="2110" w:type="dxa"/>
            <w:shd w:val="clear" w:color="auto" w:fill="F2F2F2" w:themeFill="background1" w:themeFillShade="F2"/>
          </w:tcPr>
          <w:p w14:paraId="1C076CAB" w14:textId="77777777" w:rsidR="00CA0D3B" w:rsidRDefault="00CA0D3B" w:rsidP="00FA30C3">
            <w:pPr>
              <w:pStyle w:val="ListParagraph"/>
              <w:ind w:left="0"/>
              <w:rPr>
                <w:rFonts w:ascii="Times New Roman" w:hAnsi="Times New Roman" w:cs="Times New Roman"/>
                <w:bCs/>
                <w:sz w:val="24"/>
                <w:szCs w:val="24"/>
              </w:rPr>
            </w:pPr>
          </w:p>
        </w:tc>
        <w:tc>
          <w:tcPr>
            <w:tcW w:w="3261" w:type="dxa"/>
            <w:shd w:val="clear" w:color="auto" w:fill="F2F2F2" w:themeFill="background1" w:themeFillShade="F2"/>
          </w:tcPr>
          <w:p w14:paraId="63E096E1" w14:textId="77777777" w:rsidR="00CA0D3B" w:rsidRDefault="00CA0D3B" w:rsidP="00FA30C3">
            <w:pPr>
              <w:pStyle w:val="ListParagraph"/>
              <w:ind w:left="0"/>
              <w:rPr>
                <w:rFonts w:ascii="Times New Roman" w:hAnsi="Times New Roman" w:cs="Times New Roman"/>
                <w:bCs/>
                <w:sz w:val="24"/>
                <w:szCs w:val="24"/>
              </w:rPr>
            </w:pPr>
          </w:p>
        </w:tc>
        <w:tc>
          <w:tcPr>
            <w:tcW w:w="1701" w:type="dxa"/>
            <w:shd w:val="clear" w:color="auto" w:fill="F2F2F2" w:themeFill="background1" w:themeFillShade="F2"/>
          </w:tcPr>
          <w:p w14:paraId="3A093232" w14:textId="77777777" w:rsidR="00CA0D3B" w:rsidRDefault="00CA0D3B" w:rsidP="00FA30C3">
            <w:pPr>
              <w:pStyle w:val="ListParagraph"/>
              <w:ind w:left="0"/>
              <w:rPr>
                <w:rFonts w:ascii="Times New Roman" w:hAnsi="Times New Roman" w:cs="Times New Roman"/>
                <w:bCs/>
                <w:sz w:val="24"/>
                <w:szCs w:val="24"/>
              </w:rPr>
            </w:pPr>
          </w:p>
        </w:tc>
        <w:tc>
          <w:tcPr>
            <w:tcW w:w="2998" w:type="dxa"/>
            <w:shd w:val="clear" w:color="auto" w:fill="F2F2F2" w:themeFill="background1" w:themeFillShade="F2"/>
          </w:tcPr>
          <w:p w14:paraId="0DD776B1" w14:textId="24AA194A"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Pyroclastic Surge</w:t>
            </w:r>
          </w:p>
        </w:tc>
      </w:tr>
      <w:tr w:rsidR="00CA0D3B" w14:paraId="0C9EB660" w14:textId="77777777" w:rsidTr="00861A2E">
        <w:tc>
          <w:tcPr>
            <w:tcW w:w="2110" w:type="dxa"/>
          </w:tcPr>
          <w:p w14:paraId="5BAF2C69" w14:textId="405FBDB9" w:rsidR="00CA0D3B" w:rsidRPr="006414F4" w:rsidRDefault="006414F4" w:rsidP="00FA30C3">
            <w:pPr>
              <w:pStyle w:val="ListParagraph"/>
              <w:ind w:left="0"/>
              <w:rPr>
                <w:rFonts w:ascii="Times New Roman" w:hAnsi="Times New Roman" w:cs="Times New Roman"/>
                <w:b/>
                <w:bCs/>
                <w:sz w:val="24"/>
                <w:szCs w:val="24"/>
              </w:rPr>
            </w:pPr>
            <w:r w:rsidRPr="006414F4">
              <w:rPr>
                <w:rFonts w:ascii="Times New Roman" w:hAnsi="Times New Roman" w:cs="Times New Roman"/>
                <w:b/>
                <w:bCs/>
                <w:sz w:val="24"/>
                <w:szCs w:val="24"/>
              </w:rPr>
              <w:t>Administration</w:t>
            </w:r>
          </w:p>
        </w:tc>
        <w:tc>
          <w:tcPr>
            <w:tcW w:w="3261" w:type="dxa"/>
          </w:tcPr>
          <w:p w14:paraId="6A479E1F" w14:textId="2345E65F" w:rsidR="00CA0D3B" w:rsidRDefault="006414F4"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Test Message</w:t>
            </w:r>
          </w:p>
        </w:tc>
        <w:tc>
          <w:tcPr>
            <w:tcW w:w="1701" w:type="dxa"/>
          </w:tcPr>
          <w:p w14:paraId="5889ED44" w14:textId="77777777" w:rsidR="00CA0D3B" w:rsidRDefault="00CA0D3B" w:rsidP="00FA30C3">
            <w:pPr>
              <w:pStyle w:val="ListParagraph"/>
              <w:ind w:left="0"/>
              <w:rPr>
                <w:rFonts w:ascii="Times New Roman" w:hAnsi="Times New Roman" w:cs="Times New Roman"/>
                <w:bCs/>
                <w:sz w:val="24"/>
                <w:szCs w:val="24"/>
              </w:rPr>
            </w:pPr>
          </w:p>
        </w:tc>
        <w:tc>
          <w:tcPr>
            <w:tcW w:w="2998" w:type="dxa"/>
          </w:tcPr>
          <w:p w14:paraId="3E603A05" w14:textId="536F0A35" w:rsidR="00CA0D3B" w:rsidRDefault="00CA0D3B" w:rsidP="00FA30C3">
            <w:pPr>
              <w:pStyle w:val="ListParagraph"/>
              <w:ind w:left="0"/>
              <w:rPr>
                <w:rFonts w:ascii="Times New Roman" w:hAnsi="Times New Roman" w:cs="Times New Roman"/>
                <w:bCs/>
                <w:sz w:val="24"/>
                <w:szCs w:val="24"/>
              </w:rPr>
            </w:pPr>
            <w:r>
              <w:rPr>
                <w:rFonts w:ascii="Times New Roman" w:hAnsi="Times New Roman" w:cs="Times New Roman"/>
                <w:bCs/>
                <w:sz w:val="24"/>
                <w:szCs w:val="24"/>
              </w:rPr>
              <w:t>Volcanic Ash</w:t>
            </w:r>
          </w:p>
        </w:tc>
      </w:tr>
    </w:tbl>
    <w:p w14:paraId="78231F05" w14:textId="77777777" w:rsidR="00CA0D3B" w:rsidRPr="00FA30C3" w:rsidRDefault="00CA0D3B" w:rsidP="00FA30C3">
      <w:pPr>
        <w:pStyle w:val="ListParagraph"/>
        <w:rPr>
          <w:rFonts w:ascii="Times New Roman" w:hAnsi="Times New Roman" w:cs="Times New Roman"/>
          <w:bCs/>
          <w:sz w:val="24"/>
          <w:szCs w:val="24"/>
        </w:rPr>
      </w:pPr>
    </w:p>
    <w:p w14:paraId="7B63EDE5" w14:textId="13941F8D" w:rsidR="00FA30C3" w:rsidRDefault="00FA30C3" w:rsidP="00FA30C3">
      <w:pPr>
        <w:pStyle w:val="ListParagraph"/>
        <w:rPr>
          <w:rFonts w:ascii="Times New Roman" w:hAnsi="Times New Roman" w:cs="Times New Roman"/>
          <w:bCs/>
          <w:sz w:val="24"/>
          <w:szCs w:val="24"/>
        </w:rPr>
      </w:pPr>
      <w:r w:rsidRPr="00FA30C3">
        <w:rPr>
          <w:rFonts w:ascii="Times New Roman" w:hAnsi="Times New Roman" w:cs="Times New Roman"/>
          <w:bCs/>
          <w:sz w:val="24"/>
          <w:szCs w:val="24"/>
        </w:rPr>
        <w:tab/>
      </w:r>
      <w:r w:rsidR="00CA0D3B">
        <w:rPr>
          <w:rFonts w:ascii="Times New Roman" w:hAnsi="Times New Roman" w:cs="Times New Roman"/>
          <w:bCs/>
          <w:sz w:val="24"/>
          <w:szCs w:val="24"/>
        </w:rPr>
        <w:t xml:space="preserve">Reference: </w:t>
      </w:r>
      <w:hyperlink r:id="rId37" w:history="1">
        <w:r w:rsidR="00CA0D3B" w:rsidRPr="00B4725D">
          <w:rPr>
            <w:rStyle w:val="Hyperlink"/>
            <w:rFonts w:ascii="Times New Roman" w:hAnsi="Times New Roman"/>
            <w:bCs/>
            <w:sz w:val="24"/>
            <w:szCs w:val="24"/>
          </w:rPr>
          <w:t>https://www.alertready.ca/alert-types/</w:t>
        </w:r>
      </w:hyperlink>
    </w:p>
    <w:p w14:paraId="78868635" w14:textId="77777777" w:rsidR="00CA0D3B" w:rsidRPr="00FA30C3" w:rsidRDefault="00CA0D3B" w:rsidP="00FA30C3">
      <w:pPr>
        <w:pStyle w:val="ListParagraph"/>
        <w:rPr>
          <w:rFonts w:ascii="Times New Roman" w:hAnsi="Times New Roman" w:cs="Times New Roman"/>
          <w:bCs/>
          <w:sz w:val="24"/>
          <w:szCs w:val="24"/>
        </w:rPr>
      </w:pPr>
    </w:p>
    <w:p w14:paraId="3922492E" w14:textId="77777777" w:rsidR="00FA30C3" w:rsidRDefault="00FA30C3">
      <w:pPr>
        <w:rPr>
          <w:rFonts w:ascii="Times New Roman" w:hAnsi="Times New Roman" w:cs="Times New Roman"/>
          <w:bCs/>
          <w:sz w:val="24"/>
          <w:szCs w:val="24"/>
        </w:rPr>
      </w:pPr>
      <w:r>
        <w:rPr>
          <w:rFonts w:ascii="Times New Roman" w:hAnsi="Times New Roman" w:cs="Times New Roman"/>
          <w:bCs/>
          <w:sz w:val="24"/>
          <w:szCs w:val="24"/>
        </w:rPr>
        <w:br w:type="page"/>
      </w:r>
    </w:p>
    <w:p w14:paraId="039D74CC" w14:textId="3734F9FD" w:rsidR="00FA30C3" w:rsidRPr="00391E95" w:rsidRDefault="00391E95" w:rsidP="00FA30C3">
      <w:pPr>
        <w:pStyle w:val="ListParagraph"/>
        <w:jc w:val="center"/>
        <w:rPr>
          <w:rFonts w:ascii="Times New Roman" w:hAnsi="Times New Roman" w:cs="Times New Roman"/>
          <w:b/>
          <w:bCs/>
          <w:sz w:val="24"/>
          <w:szCs w:val="24"/>
        </w:rPr>
      </w:pPr>
      <w:r w:rsidRPr="00391E95">
        <w:rPr>
          <w:rFonts w:ascii="Times New Roman" w:hAnsi="Times New Roman" w:cs="Times New Roman"/>
          <w:b/>
          <w:bCs/>
          <w:sz w:val="24"/>
          <w:szCs w:val="24"/>
        </w:rPr>
        <w:lastRenderedPageBreak/>
        <w:t xml:space="preserve">Public </w:t>
      </w:r>
      <w:r w:rsidR="00A527FD" w:rsidRPr="00391E95">
        <w:rPr>
          <w:rFonts w:ascii="Times New Roman" w:hAnsi="Times New Roman" w:cs="Times New Roman"/>
          <w:b/>
          <w:bCs/>
          <w:sz w:val="24"/>
          <w:szCs w:val="24"/>
        </w:rPr>
        <w:t xml:space="preserve">ALERT READY </w:t>
      </w:r>
      <w:r w:rsidRPr="00391E95">
        <w:rPr>
          <w:rFonts w:ascii="Times New Roman" w:hAnsi="Times New Roman" w:cs="Times New Roman"/>
          <w:b/>
          <w:bCs/>
          <w:sz w:val="24"/>
          <w:szCs w:val="24"/>
        </w:rPr>
        <w:t xml:space="preserve">Request </w:t>
      </w:r>
      <w:r w:rsidR="00FA30C3" w:rsidRPr="00391E95">
        <w:rPr>
          <w:rFonts w:ascii="Times New Roman" w:hAnsi="Times New Roman" w:cs="Times New Roman"/>
          <w:b/>
          <w:bCs/>
          <w:sz w:val="24"/>
          <w:szCs w:val="24"/>
        </w:rPr>
        <w:t>- Information Needed</w:t>
      </w:r>
    </w:p>
    <w:p w14:paraId="4A966FCE" w14:textId="77777777" w:rsidR="00FA30C3" w:rsidRPr="00FA30C3" w:rsidRDefault="00FA30C3" w:rsidP="00FA30C3">
      <w:pPr>
        <w:pStyle w:val="ListParagraph"/>
        <w:rPr>
          <w:rFonts w:ascii="Times New Roman" w:hAnsi="Times New Roman" w:cs="Times New Roman"/>
          <w:bCs/>
          <w:sz w:val="24"/>
          <w:szCs w:val="24"/>
        </w:rPr>
      </w:pPr>
    </w:p>
    <w:p w14:paraId="084C066F" w14:textId="77777777" w:rsidR="00FA30C3" w:rsidRPr="00FA30C3" w:rsidRDefault="00FA30C3" w:rsidP="00FA30C3">
      <w:pPr>
        <w:pStyle w:val="ListParagraph"/>
        <w:jc w:val="center"/>
        <w:rPr>
          <w:rFonts w:ascii="Times New Roman" w:hAnsi="Times New Roman" w:cs="Times New Roman"/>
          <w:bCs/>
          <w:sz w:val="24"/>
          <w:szCs w:val="24"/>
        </w:rPr>
      </w:pPr>
      <w:r w:rsidRPr="00FA30C3">
        <w:rPr>
          <w:rFonts w:ascii="Times New Roman" w:hAnsi="Times New Roman" w:cs="Times New Roman"/>
          <w:bCs/>
          <w:sz w:val="24"/>
          <w:szCs w:val="24"/>
        </w:rPr>
        <w:t>Contact NBEMO at 1-800-561-4034</w:t>
      </w:r>
    </w:p>
    <w:p w14:paraId="679F8692" w14:textId="77777777" w:rsidR="00FA30C3" w:rsidRPr="00391E95" w:rsidRDefault="00FA30C3" w:rsidP="00FA30C3">
      <w:pPr>
        <w:pStyle w:val="ListParagraph"/>
        <w:rPr>
          <w:rFonts w:ascii="Times New Roman" w:hAnsi="Times New Roman" w:cs="Times New Roman"/>
          <w:b/>
          <w:bCs/>
          <w:sz w:val="24"/>
          <w:szCs w:val="24"/>
        </w:rPr>
      </w:pPr>
      <w:r w:rsidRPr="00391E95">
        <w:rPr>
          <w:rFonts w:ascii="Times New Roman" w:hAnsi="Times New Roman" w:cs="Times New Roman"/>
          <w:b/>
          <w:bCs/>
          <w:sz w:val="24"/>
          <w:szCs w:val="24"/>
        </w:rPr>
        <w:t>Event/Headline:</w:t>
      </w:r>
    </w:p>
    <w:tbl>
      <w:tblPr>
        <w:tblStyle w:val="TableGrid"/>
        <w:tblW w:w="0" w:type="auto"/>
        <w:tblInd w:w="720" w:type="dxa"/>
        <w:tblLook w:val="04A0" w:firstRow="1" w:lastRow="0" w:firstColumn="1" w:lastColumn="0" w:noHBand="0" w:noVBand="1"/>
      </w:tblPr>
      <w:tblGrid>
        <w:gridCol w:w="10070"/>
      </w:tblGrid>
      <w:tr w:rsidR="00FA30C3" w14:paraId="00C355D0" w14:textId="77777777" w:rsidTr="00FA30C3">
        <w:tc>
          <w:tcPr>
            <w:tcW w:w="11016" w:type="dxa"/>
          </w:tcPr>
          <w:p w14:paraId="7E200C20" w14:textId="77777777" w:rsidR="00FA30C3" w:rsidRDefault="00FA30C3" w:rsidP="00FA30C3">
            <w:pPr>
              <w:pStyle w:val="ListParagraph"/>
              <w:ind w:left="0"/>
              <w:rPr>
                <w:rFonts w:ascii="Times New Roman" w:hAnsi="Times New Roman" w:cs="Times New Roman"/>
                <w:bCs/>
                <w:sz w:val="24"/>
                <w:szCs w:val="24"/>
              </w:rPr>
            </w:pPr>
          </w:p>
          <w:p w14:paraId="39A817BB" w14:textId="77777777" w:rsidR="00FA30C3" w:rsidRDefault="00FA30C3" w:rsidP="00FA30C3">
            <w:pPr>
              <w:pStyle w:val="ListParagraph"/>
              <w:ind w:left="0"/>
              <w:rPr>
                <w:rFonts w:ascii="Times New Roman" w:hAnsi="Times New Roman" w:cs="Times New Roman"/>
                <w:bCs/>
                <w:sz w:val="24"/>
                <w:szCs w:val="24"/>
              </w:rPr>
            </w:pPr>
          </w:p>
          <w:p w14:paraId="0F71C25B" w14:textId="77777777" w:rsidR="00FA30C3" w:rsidRDefault="00FA30C3" w:rsidP="00FA30C3">
            <w:pPr>
              <w:pStyle w:val="ListParagraph"/>
              <w:ind w:left="0"/>
              <w:rPr>
                <w:rFonts w:ascii="Times New Roman" w:hAnsi="Times New Roman" w:cs="Times New Roman"/>
                <w:bCs/>
                <w:sz w:val="24"/>
                <w:szCs w:val="24"/>
              </w:rPr>
            </w:pPr>
          </w:p>
          <w:p w14:paraId="213EC975" w14:textId="77777777" w:rsidR="00FA30C3" w:rsidRDefault="00FA30C3" w:rsidP="00FA30C3">
            <w:pPr>
              <w:pStyle w:val="ListParagraph"/>
              <w:ind w:left="0"/>
              <w:rPr>
                <w:rFonts w:ascii="Times New Roman" w:hAnsi="Times New Roman" w:cs="Times New Roman"/>
                <w:bCs/>
                <w:sz w:val="24"/>
                <w:szCs w:val="24"/>
              </w:rPr>
            </w:pPr>
          </w:p>
        </w:tc>
      </w:tr>
    </w:tbl>
    <w:p w14:paraId="667E051B" w14:textId="77777777" w:rsidR="00FA30C3" w:rsidRPr="00FA30C3" w:rsidRDefault="00FA30C3" w:rsidP="00FA30C3">
      <w:pPr>
        <w:pStyle w:val="ListParagraph"/>
        <w:rPr>
          <w:rFonts w:ascii="Times New Roman" w:hAnsi="Times New Roman" w:cs="Times New Roman"/>
          <w:bCs/>
          <w:sz w:val="24"/>
          <w:szCs w:val="24"/>
        </w:rPr>
      </w:pPr>
    </w:p>
    <w:p w14:paraId="0B96DD77" w14:textId="77777777" w:rsidR="00FA30C3" w:rsidRPr="00391E95" w:rsidRDefault="00FA30C3" w:rsidP="00FA30C3">
      <w:pPr>
        <w:pStyle w:val="ListParagraph"/>
        <w:rPr>
          <w:rFonts w:ascii="Times New Roman" w:hAnsi="Times New Roman" w:cs="Times New Roman"/>
          <w:b/>
          <w:bCs/>
          <w:sz w:val="24"/>
          <w:szCs w:val="24"/>
        </w:rPr>
      </w:pPr>
      <w:r w:rsidRPr="00391E95">
        <w:rPr>
          <w:rFonts w:ascii="Times New Roman" w:hAnsi="Times New Roman" w:cs="Times New Roman"/>
          <w:b/>
          <w:bCs/>
          <w:sz w:val="24"/>
          <w:szCs w:val="24"/>
        </w:rPr>
        <w:t>Area (be as specific as possible):</w:t>
      </w:r>
    </w:p>
    <w:tbl>
      <w:tblPr>
        <w:tblStyle w:val="TableGrid"/>
        <w:tblW w:w="0" w:type="auto"/>
        <w:tblInd w:w="720" w:type="dxa"/>
        <w:tblLook w:val="04A0" w:firstRow="1" w:lastRow="0" w:firstColumn="1" w:lastColumn="0" w:noHBand="0" w:noVBand="1"/>
      </w:tblPr>
      <w:tblGrid>
        <w:gridCol w:w="10070"/>
      </w:tblGrid>
      <w:tr w:rsidR="00FA30C3" w14:paraId="54ECD0D0" w14:textId="77777777" w:rsidTr="00FA30C3">
        <w:tc>
          <w:tcPr>
            <w:tcW w:w="10296" w:type="dxa"/>
          </w:tcPr>
          <w:p w14:paraId="70D8D9C5" w14:textId="77777777" w:rsidR="00FA30C3" w:rsidRDefault="00FA30C3" w:rsidP="00FA30C3">
            <w:pPr>
              <w:pStyle w:val="ListParagraph"/>
              <w:ind w:left="0"/>
              <w:rPr>
                <w:rFonts w:ascii="Times New Roman" w:hAnsi="Times New Roman" w:cs="Times New Roman"/>
                <w:bCs/>
                <w:sz w:val="24"/>
                <w:szCs w:val="24"/>
              </w:rPr>
            </w:pPr>
          </w:p>
          <w:p w14:paraId="621FD154" w14:textId="77777777" w:rsidR="00FA30C3" w:rsidRDefault="00FA30C3" w:rsidP="00FA30C3">
            <w:pPr>
              <w:pStyle w:val="ListParagraph"/>
              <w:ind w:left="0"/>
              <w:rPr>
                <w:rFonts w:ascii="Times New Roman" w:hAnsi="Times New Roman" w:cs="Times New Roman"/>
                <w:bCs/>
                <w:sz w:val="24"/>
                <w:szCs w:val="24"/>
              </w:rPr>
            </w:pPr>
          </w:p>
          <w:p w14:paraId="3605E6C5" w14:textId="77777777" w:rsidR="00FA30C3" w:rsidRDefault="00FA30C3" w:rsidP="00FA30C3">
            <w:pPr>
              <w:pStyle w:val="ListParagraph"/>
              <w:ind w:left="0"/>
              <w:rPr>
                <w:rFonts w:ascii="Times New Roman" w:hAnsi="Times New Roman" w:cs="Times New Roman"/>
                <w:bCs/>
                <w:sz w:val="24"/>
                <w:szCs w:val="24"/>
              </w:rPr>
            </w:pPr>
          </w:p>
          <w:p w14:paraId="30129BB9" w14:textId="77777777" w:rsidR="00FA30C3" w:rsidRDefault="00FA30C3" w:rsidP="00FA30C3">
            <w:pPr>
              <w:pStyle w:val="ListParagraph"/>
              <w:ind w:left="0"/>
              <w:rPr>
                <w:rFonts w:ascii="Times New Roman" w:hAnsi="Times New Roman" w:cs="Times New Roman"/>
                <w:bCs/>
                <w:sz w:val="24"/>
                <w:szCs w:val="24"/>
              </w:rPr>
            </w:pPr>
          </w:p>
        </w:tc>
      </w:tr>
    </w:tbl>
    <w:p w14:paraId="0FC45639" w14:textId="77777777" w:rsidR="00FA30C3" w:rsidRPr="00FA30C3" w:rsidRDefault="00FA30C3" w:rsidP="00FA30C3">
      <w:pPr>
        <w:pStyle w:val="ListParagraph"/>
        <w:rPr>
          <w:rFonts w:ascii="Times New Roman" w:hAnsi="Times New Roman" w:cs="Times New Roman"/>
          <w:bCs/>
          <w:sz w:val="24"/>
          <w:szCs w:val="24"/>
        </w:rPr>
      </w:pPr>
    </w:p>
    <w:p w14:paraId="7A2C8E76" w14:textId="77777777" w:rsidR="00FA30C3" w:rsidRPr="00391E95" w:rsidRDefault="00FA30C3" w:rsidP="00FA30C3">
      <w:pPr>
        <w:pStyle w:val="ListParagraph"/>
        <w:rPr>
          <w:rFonts w:ascii="Times New Roman" w:hAnsi="Times New Roman" w:cs="Times New Roman"/>
          <w:b/>
          <w:bCs/>
          <w:sz w:val="24"/>
          <w:szCs w:val="24"/>
        </w:rPr>
      </w:pPr>
      <w:r w:rsidRPr="00391E95">
        <w:rPr>
          <w:rFonts w:ascii="Times New Roman" w:hAnsi="Times New Roman" w:cs="Times New Roman"/>
          <w:b/>
          <w:bCs/>
          <w:sz w:val="24"/>
          <w:szCs w:val="24"/>
        </w:rPr>
        <w:t>Description of Event:</w:t>
      </w:r>
    </w:p>
    <w:tbl>
      <w:tblPr>
        <w:tblStyle w:val="TableGrid"/>
        <w:tblW w:w="0" w:type="auto"/>
        <w:tblInd w:w="720" w:type="dxa"/>
        <w:tblLook w:val="04A0" w:firstRow="1" w:lastRow="0" w:firstColumn="1" w:lastColumn="0" w:noHBand="0" w:noVBand="1"/>
      </w:tblPr>
      <w:tblGrid>
        <w:gridCol w:w="10070"/>
      </w:tblGrid>
      <w:tr w:rsidR="008B190B" w14:paraId="546CBB39" w14:textId="77777777" w:rsidTr="008B190B">
        <w:tc>
          <w:tcPr>
            <w:tcW w:w="11016" w:type="dxa"/>
          </w:tcPr>
          <w:p w14:paraId="671F10CF" w14:textId="77777777" w:rsidR="008B190B" w:rsidRDefault="008B190B" w:rsidP="00FA30C3">
            <w:pPr>
              <w:pStyle w:val="ListParagraph"/>
              <w:ind w:left="0"/>
              <w:rPr>
                <w:rFonts w:ascii="Times New Roman" w:hAnsi="Times New Roman" w:cs="Times New Roman"/>
                <w:bCs/>
                <w:sz w:val="24"/>
                <w:szCs w:val="24"/>
              </w:rPr>
            </w:pPr>
          </w:p>
          <w:p w14:paraId="5611E45C" w14:textId="77777777" w:rsidR="008B190B" w:rsidRDefault="008B190B" w:rsidP="00FA30C3">
            <w:pPr>
              <w:pStyle w:val="ListParagraph"/>
              <w:ind w:left="0"/>
              <w:rPr>
                <w:rFonts w:ascii="Times New Roman" w:hAnsi="Times New Roman" w:cs="Times New Roman"/>
                <w:bCs/>
                <w:sz w:val="24"/>
                <w:szCs w:val="24"/>
              </w:rPr>
            </w:pPr>
          </w:p>
          <w:p w14:paraId="4FF3D8E1" w14:textId="77777777" w:rsidR="008B190B" w:rsidRDefault="008B190B" w:rsidP="00FA30C3">
            <w:pPr>
              <w:pStyle w:val="ListParagraph"/>
              <w:ind w:left="0"/>
              <w:rPr>
                <w:rFonts w:ascii="Times New Roman" w:hAnsi="Times New Roman" w:cs="Times New Roman"/>
                <w:bCs/>
                <w:sz w:val="24"/>
                <w:szCs w:val="24"/>
              </w:rPr>
            </w:pPr>
          </w:p>
          <w:p w14:paraId="5943E727" w14:textId="77777777" w:rsidR="008B190B" w:rsidRDefault="008B190B" w:rsidP="00FA30C3">
            <w:pPr>
              <w:pStyle w:val="ListParagraph"/>
              <w:ind w:left="0"/>
              <w:rPr>
                <w:rFonts w:ascii="Times New Roman" w:hAnsi="Times New Roman" w:cs="Times New Roman"/>
                <w:bCs/>
                <w:sz w:val="24"/>
                <w:szCs w:val="24"/>
              </w:rPr>
            </w:pPr>
          </w:p>
          <w:p w14:paraId="4986773B" w14:textId="77777777" w:rsidR="008B190B" w:rsidRDefault="008B190B" w:rsidP="00FA30C3">
            <w:pPr>
              <w:pStyle w:val="ListParagraph"/>
              <w:ind w:left="0"/>
              <w:rPr>
                <w:rFonts w:ascii="Times New Roman" w:hAnsi="Times New Roman" w:cs="Times New Roman"/>
                <w:bCs/>
                <w:sz w:val="24"/>
                <w:szCs w:val="24"/>
              </w:rPr>
            </w:pPr>
          </w:p>
          <w:p w14:paraId="76E605FB" w14:textId="77777777" w:rsidR="008B190B" w:rsidRDefault="008B190B" w:rsidP="00FA30C3">
            <w:pPr>
              <w:pStyle w:val="ListParagraph"/>
              <w:ind w:left="0"/>
              <w:rPr>
                <w:rFonts w:ascii="Times New Roman" w:hAnsi="Times New Roman" w:cs="Times New Roman"/>
                <w:bCs/>
                <w:sz w:val="24"/>
                <w:szCs w:val="24"/>
              </w:rPr>
            </w:pPr>
          </w:p>
          <w:p w14:paraId="68007329" w14:textId="77777777" w:rsidR="008B190B" w:rsidRDefault="008B190B" w:rsidP="00FA30C3">
            <w:pPr>
              <w:pStyle w:val="ListParagraph"/>
              <w:ind w:left="0"/>
              <w:rPr>
                <w:rFonts w:ascii="Times New Roman" w:hAnsi="Times New Roman" w:cs="Times New Roman"/>
                <w:bCs/>
                <w:sz w:val="24"/>
                <w:szCs w:val="24"/>
              </w:rPr>
            </w:pPr>
          </w:p>
          <w:p w14:paraId="0DCEDFCF" w14:textId="77777777" w:rsidR="008B190B" w:rsidRDefault="008B190B" w:rsidP="00FA30C3">
            <w:pPr>
              <w:pStyle w:val="ListParagraph"/>
              <w:ind w:left="0"/>
              <w:rPr>
                <w:rFonts w:ascii="Times New Roman" w:hAnsi="Times New Roman" w:cs="Times New Roman"/>
                <w:bCs/>
                <w:sz w:val="24"/>
                <w:szCs w:val="24"/>
              </w:rPr>
            </w:pPr>
          </w:p>
        </w:tc>
      </w:tr>
    </w:tbl>
    <w:p w14:paraId="1A624931" w14:textId="77777777" w:rsidR="00FA30C3" w:rsidRPr="00FA30C3" w:rsidRDefault="00FA30C3" w:rsidP="00FA30C3">
      <w:pPr>
        <w:pStyle w:val="ListParagraph"/>
        <w:rPr>
          <w:rFonts w:ascii="Times New Roman" w:hAnsi="Times New Roman" w:cs="Times New Roman"/>
          <w:bCs/>
          <w:sz w:val="24"/>
          <w:szCs w:val="24"/>
        </w:rPr>
      </w:pPr>
    </w:p>
    <w:p w14:paraId="53C674A4" w14:textId="77777777" w:rsidR="00FA30C3" w:rsidRPr="00391E95" w:rsidRDefault="00FA30C3" w:rsidP="00FA30C3">
      <w:pPr>
        <w:pStyle w:val="ListParagraph"/>
        <w:rPr>
          <w:rFonts w:ascii="Times New Roman" w:hAnsi="Times New Roman" w:cs="Times New Roman"/>
          <w:b/>
          <w:bCs/>
          <w:sz w:val="20"/>
          <w:szCs w:val="24"/>
        </w:rPr>
      </w:pPr>
      <w:r w:rsidRPr="00391E95">
        <w:rPr>
          <w:rFonts w:ascii="Times New Roman" w:hAnsi="Times New Roman" w:cs="Times New Roman"/>
          <w:b/>
          <w:bCs/>
          <w:sz w:val="24"/>
          <w:szCs w:val="24"/>
        </w:rPr>
        <w:t xml:space="preserve">Instructions for the Public </w:t>
      </w:r>
      <w:r w:rsidRPr="00D106DF">
        <w:rPr>
          <w:rFonts w:ascii="Times New Roman" w:hAnsi="Times New Roman" w:cs="Times New Roman"/>
          <w:b/>
          <w:bCs/>
          <w:sz w:val="24"/>
          <w:szCs w:val="24"/>
        </w:rPr>
        <w:t>(The combined text in both French and English must not exceed 595 characters):</w:t>
      </w:r>
    </w:p>
    <w:tbl>
      <w:tblPr>
        <w:tblStyle w:val="TableGrid"/>
        <w:tblW w:w="0" w:type="auto"/>
        <w:tblInd w:w="720" w:type="dxa"/>
        <w:tblLook w:val="04A0" w:firstRow="1" w:lastRow="0" w:firstColumn="1" w:lastColumn="0" w:noHBand="0" w:noVBand="1"/>
      </w:tblPr>
      <w:tblGrid>
        <w:gridCol w:w="10070"/>
      </w:tblGrid>
      <w:tr w:rsidR="008B190B" w14:paraId="1F7008A4" w14:textId="77777777" w:rsidTr="008B190B">
        <w:tc>
          <w:tcPr>
            <w:tcW w:w="11016" w:type="dxa"/>
          </w:tcPr>
          <w:p w14:paraId="6B8D23C0" w14:textId="77777777" w:rsidR="008B190B" w:rsidRDefault="008B190B" w:rsidP="00FA30C3">
            <w:pPr>
              <w:pStyle w:val="ListParagraph"/>
              <w:ind w:left="0"/>
              <w:rPr>
                <w:rFonts w:ascii="Times New Roman" w:hAnsi="Times New Roman" w:cs="Times New Roman"/>
                <w:bCs/>
                <w:sz w:val="24"/>
                <w:szCs w:val="24"/>
              </w:rPr>
            </w:pPr>
          </w:p>
          <w:p w14:paraId="6D40BA06" w14:textId="77777777" w:rsidR="008B190B" w:rsidRDefault="008B190B" w:rsidP="00FA30C3">
            <w:pPr>
              <w:pStyle w:val="ListParagraph"/>
              <w:ind w:left="0"/>
              <w:rPr>
                <w:rFonts w:ascii="Times New Roman" w:hAnsi="Times New Roman" w:cs="Times New Roman"/>
                <w:bCs/>
                <w:sz w:val="24"/>
                <w:szCs w:val="24"/>
              </w:rPr>
            </w:pPr>
          </w:p>
          <w:p w14:paraId="55818402" w14:textId="77777777" w:rsidR="008B190B" w:rsidRDefault="008B190B" w:rsidP="00FA30C3">
            <w:pPr>
              <w:pStyle w:val="ListParagraph"/>
              <w:ind w:left="0"/>
              <w:rPr>
                <w:rFonts w:ascii="Times New Roman" w:hAnsi="Times New Roman" w:cs="Times New Roman"/>
                <w:bCs/>
                <w:sz w:val="24"/>
                <w:szCs w:val="24"/>
              </w:rPr>
            </w:pPr>
          </w:p>
          <w:p w14:paraId="1F2524B0" w14:textId="77777777" w:rsidR="008B190B" w:rsidRDefault="008B190B" w:rsidP="00FA30C3">
            <w:pPr>
              <w:pStyle w:val="ListParagraph"/>
              <w:ind w:left="0"/>
              <w:rPr>
                <w:rFonts w:ascii="Times New Roman" w:hAnsi="Times New Roman" w:cs="Times New Roman"/>
                <w:bCs/>
                <w:sz w:val="24"/>
                <w:szCs w:val="24"/>
              </w:rPr>
            </w:pPr>
          </w:p>
          <w:p w14:paraId="0250AE80" w14:textId="77777777" w:rsidR="008B190B" w:rsidRDefault="008B190B" w:rsidP="00FA30C3">
            <w:pPr>
              <w:pStyle w:val="ListParagraph"/>
              <w:ind w:left="0"/>
              <w:rPr>
                <w:rFonts w:ascii="Times New Roman" w:hAnsi="Times New Roman" w:cs="Times New Roman"/>
                <w:bCs/>
                <w:sz w:val="24"/>
                <w:szCs w:val="24"/>
              </w:rPr>
            </w:pPr>
          </w:p>
          <w:p w14:paraId="65BF1AB3" w14:textId="77777777" w:rsidR="008B190B" w:rsidRDefault="008B190B" w:rsidP="00FA30C3">
            <w:pPr>
              <w:pStyle w:val="ListParagraph"/>
              <w:ind w:left="0"/>
              <w:rPr>
                <w:rFonts w:ascii="Times New Roman" w:hAnsi="Times New Roman" w:cs="Times New Roman"/>
                <w:bCs/>
                <w:sz w:val="24"/>
                <w:szCs w:val="24"/>
              </w:rPr>
            </w:pPr>
          </w:p>
          <w:p w14:paraId="3D00A970" w14:textId="77777777" w:rsidR="008B190B" w:rsidRDefault="008B190B" w:rsidP="00FA30C3">
            <w:pPr>
              <w:pStyle w:val="ListParagraph"/>
              <w:ind w:left="0"/>
              <w:rPr>
                <w:rFonts w:ascii="Times New Roman" w:hAnsi="Times New Roman" w:cs="Times New Roman"/>
                <w:bCs/>
                <w:sz w:val="24"/>
                <w:szCs w:val="24"/>
              </w:rPr>
            </w:pPr>
          </w:p>
          <w:p w14:paraId="4F91978E" w14:textId="77777777" w:rsidR="008B190B" w:rsidRDefault="008B190B" w:rsidP="00FA30C3">
            <w:pPr>
              <w:pStyle w:val="ListParagraph"/>
              <w:ind w:left="0"/>
              <w:rPr>
                <w:rFonts w:ascii="Times New Roman" w:hAnsi="Times New Roman" w:cs="Times New Roman"/>
                <w:bCs/>
                <w:sz w:val="24"/>
                <w:szCs w:val="24"/>
              </w:rPr>
            </w:pPr>
          </w:p>
        </w:tc>
      </w:tr>
    </w:tbl>
    <w:p w14:paraId="7F759BE7" w14:textId="77777777" w:rsidR="00FA30C3" w:rsidRPr="00FA30C3" w:rsidRDefault="00FA30C3" w:rsidP="00FA30C3">
      <w:pPr>
        <w:pStyle w:val="ListParagraph"/>
        <w:rPr>
          <w:rFonts w:ascii="Times New Roman" w:hAnsi="Times New Roman" w:cs="Times New Roman"/>
          <w:bCs/>
          <w:sz w:val="24"/>
          <w:szCs w:val="24"/>
        </w:rPr>
      </w:pPr>
    </w:p>
    <w:p w14:paraId="34B63C02" w14:textId="77777777" w:rsidR="00FA30C3" w:rsidRPr="00391E95" w:rsidRDefault="00FA30C3" w:rsidP="00FA30C3">
      <w:pPr>
        <w:pStyle w:val="ListParagraph"/>
        <w:rPr>
          <w:rFonts w:ascii="Times New Roman" w:hAnsi="Times New Roman" w:cs="Times New Roman"/>
          <w:b/>
          <w:bCs/>
          <w:sz w:val="24"/>
          <w:szCs w:val="24"/>
        </w:rPr>
      </w:pPr>
      <w:r w:rsidRPr="00391E95">
        <w:rPr>
          <w:rFonts w:ascii="Times New Roman" w:hAnsi="Times New Roman" w:cs="Times New Roman"/>
          <w:b/>
          <w:bCs/>
          <w:sz w:val="24"/>
          <w:szCs w:val="24"/>
        </w:rPr>
        <w:t>Requested by:</w:t>
      </w:r>
    </w:p>
    <w:tbl>
      <w:tblPr>
        <w:tblStyle w:val="TableGrid"/>
        <w:tblW w:w="0" w:type="auto"/>
        <w:tblInd w:w="720" w:type="dxa"/>
        <w:tblLook w:val="04A0" w:firstRow="1" w:lastRow="0" w:firstColumn="1" w:lastColumn="0" w:noHBand="0" w:noVBand="1"/>
      </w:tblPr>
      <w:tblGrid>
        <w:gridCol w:w="10070"/>
      </w:tblGrid>
      <w:tr w:rsidR="008B190B" w14:paraId="1A689ADA" w14:textId="77777777" w:rsidTr="008B190B">
        <w:tc>
          <w:tcPr>
            <w:tcW w:w="11016" w:type="dxa"/>
          </w:tcPr>
          <w:p w14:paraId="78FF4EA2" w14:textId="77777777" w:rsidR="008B190B" w:rsidRDefault="008B190B" w:rsidP="00FA30C3">
            <w:pPr>
              <w:pStyle w:val="ListParagraph"/>
              <w:ind w:left="0"/>
              <w:rPr>
                <w:rFonts w:ascii="Times New Roman" w:hAnsi="Times New Roman" w:cs="Times New Roman"/>
                <w:bCs/>
                <w:sz w:val="24"/>
                <w:szCs w:val="24"/>
              </w:rPr>
            </w:pPr>
          </w:p>
          <w:p w14:paraId="09DDBB56" w14:textId="77777777" w:rsidR="008B190B" w:rsidRDefault="008B190B" w:rsidP="00FA30C3">
            <w:pPr>
              <w:pStyle w:val="ListParagraph"/>
              <w:ind w:left="0"/>
              <w:rPr>
                <w:rFonts w:ascii="Times New Roman" w:hAnsi="Times New Roman" w:cs="Times New Roman"/>
                <w:bCs/>
                <w:sz w:val="24"/>
                <w:szCs w:val="24"/>
              </w:rPr>
            </w:pPr>
          </w:p>
        </w:tc>
      </w:tr>
    </w:tbl>
    <w:p w14:paraId="6F5FCDB5" w14:textId="77777777" w:rsidR="00FA30C3" w:rsidRPr="00FA30C3" w:rsidRDefault="00FA30C3" w:rsidP="00FA30C3">
      <w:pPr>
        <w:pStyle w:val="ListParagraph"/>
        <w:rPr>
          <w:rFonts w:ascii="Times New Roman" w:hAnsi="Times New Roman" w:cs="Times New Roman"/>
          <w:bCs/>
          <w:sz w:val="24"/>
          <w:szCs w:val="24"/>
        </w:rPr>
      </w:pPr>
    </w:p>
    <w:p w14:paraId="49637B96" w14:textId="6D2DCED8" w:rsidR="00FA30C3" w:rsidRDefault="00FA30C3" w:rsidP="00FA30C3">
      <w:pPr>
        <w:pStyle w:val="ListParagraph"/>
        <w:rPr>
          <w:rFonts w:ascii="Times New Roman" w:hAnsi="Times New Roman" w:cs="Times New Roman"/>
          <w:bCs/>
          <w:sz w:val="24"/>
          <w:szCs w:val="24"/>
        </w:rPr>
      </w:pPr>
      <w:r w:rsidRPr="00FA30C3">
        <w:rPr>
          <w:rFonts w:ascii="Times New Roman" w:hAnsi="Times New Roman" w:cs="Times New Roman"/>
          <w:bCs/>
          <w:sz w:val="24"/>
          <w:szCs w:val="24"/>
        </w:rPr>
        <w:t>**A Public Alert is issued in response to an imminent life-threatening event and is time-sensitive, intended as a measure of last resort.</w:t>
      </w:r>
    </w:p>
    <w:p w14:paraId="11652B15" w14:textId="77777777" w:rsidR="00391E95" w:rsidRPr="00FA30C3" w:rsidRDefault="00391E95" w:rsidP="00FA30C3">
      <w:pPr>
        <w:pStyle w:val="ListParagraph"/>
        <w:rPr>
          <w:rFonts w:ascii="Times New Roman" w:hAnsi="Times New Roman" w:cs="Times New Roman"/>
          <w:bCs/>
          <w:sz w:val="24"/>
          <w:szCs w:val="24"/>
        </w:rPr>
      </w:pPr>
    </w:p>
    <w:p w14:paraId="3806D6BD" w14:textId="0888F373" w:rsidR="00FA30C3" w:rsidRDefault="00FA30C3" w:rsidP="00FA30C3">
      <w:pPr>
        <w:pStyle w:val="ListParagraph"/>
        <w:rPr>
          <w:rFonts w:ascii="Times New Roman" w:hAnsi="Times New Roman" w:cs="Times New Roman"/>
          <w:bCs/>
          <w:sz w:val="24"/>
          <w:szCs w:val="24"/>
        </w:rPr>
      </w:pPr>
      <w:r w:rsidRPr="00FA30C3">
        <w:rPr>
          <w:rFonts w:ascii="Times New Roman" w:hAnsi="Times New Roman" w:cs="Times New Roman"/>
          <w:bCs/>
          <w:sz w:val="24"/>
          <w:szCs w:val="24"/>
        </w:rPr>
        <w:t> </w:t>
      </w:r>
    </w:p>
    <w:p w14:paraId="4732D69B" w14:textId="77777777" w:rsidR="00FA30C3" w:rsidRPr="00140C0B" w:rsidRDefault="00FA30C3" w:rsidP="00194C5D">
      <w:pPr>
        <w:pStyle w:val="ListParagraph"/>
        <w:rPr>
          <w:rFonts w:ascii="Times New Roman" w:hAnsi="Times New Roman" w:cs="Times New Roman"/>
          <w:bCs/>
          <w:sz w:val="24"/>
          <w:szCs w:val="24"/>
        </w:rPr>
      </w:pPr>
    </w:p>
    <w:p w14:paraId="4CBB2336" w14:textId="77777777" w:rsidR="00111552" w:rsidRDefault="00111552" w:rsidP="00A076BD">
      <w:pPr>
        <w:pStyle w:val="ListParagraph"/>
        <w:numPr>
          <w:ilvl w:val="0"/>
          <w:numId w:val="19"/>
        </w:numPr>
        <w:spacing w:after="0"/>
        <w:rPr>
          <w:rFonts w:ascii="Times New Roman" w:hAnsi="Times New Roman" w:cs="Times New Roman"/>
          <w:bCs/>
          <w:sz w:val="24"/>
          <w:szCs w:val="24"/>
        </w:rPr>
      </w:pPr>
      <w:r w:rsidRPr="00140C0B">
        <w:rPr>
          <w:rFonts w:ascii="Times New Roman" w:hAnsi="Times New Roman" w:cs="Times New Roman"/>
          <w:bCs/>
          <w:sz w:val="24"/>
          <w:szCs w:val="24"/>
        </w:rPr>
        <w:lastRenderedPageBreak/>
        <w:t xml:space="preserve">Public messaging via </w:t>
      </w:r>
      <w:r w:rsidRPr="00382FBF">
        <w:rPr>
          <w:rFonts w:ascii="Times New Roman" w:hAnsi="Times New Roman" w:cs="Times New Roman"/>
          <w:b/>
          <w:bCs/>
          <w:sz w:val="24"/>
          <w:szCs w:val="24"/>
        </w:rPr>
        <w:t>SOCIAL MEDIA</w:t>
      </w:r>
      <w:r w:rsidRPr="00140C0B">
        <w:rPr>
          <w:rFonts w:ascii="Times New Roman" w:hAnsi="Times New Roman" w:cs="Times New Roman"/>
          <w:bCs/>
          <w:sz w:val="24"/>
          <w:szCs w:val="24"/>
        </w:rPr>
        <w:t xml:space="preserve"> is the most widespread and effective means of distributing information as it increases coverage as recipients share with friends. Various media such as e-mail, </w:t>
      </w:r>
      <w:r>
        <w:rPr>
          <w:rFonts w:ascii="Times New Roman" w:hAnsi="Times New Roman" w:cs="Times New Roman"/>
          <w:bCs/>
          <w:sz w:val="24"/>
          <w:szCs w:val="24"/>
        </w:rPr>
        <w:t xml:space="preserve">text, social media, </w:t>
      </w:r>
      <w:r w:rsidRPr="00140C0B">
        <w:rPr>
          <w:rFonts w:ascii="Times New Roman" w:hAnsi="Times New Roman" w:cs="Times New Roman"/>
          <w:bCs/>
          <w:sz w:val="24"/>
          <w:szCs w:val="24"/>
        </w:rPr>
        <w:t>and others should be used. To achieve maximum efficiency, a single source of verified information should be utilized to avoid conflicts.  Frequent and timely update must be maintained to prevent disinformation.</w:t>
      </w:r>
    </w:p>
    <w:p w14:paraId="4242B75E" w14:textId="77777777" w:rsidR="00111552" w:rsidRPr="00140C0B" w:rsidRDefault="00111552" w:rsidP="00194C5D">
      <w:pPr>
        <w:pStyle w:val="ListParagraph"/>
        <w:rPr>
          <w:rFonts w:ascii="Times New Roman" w:hAnsi="Times New Roman" w:cs="Times New Roman"/>
          <w:bCs/>
          <w:sz w:val="24"/>
          <w:szCs w:val="24"/>
        </w:rPr>
      </w:pPr>
    </w:p>
    <w:p w14:paraId="14816871" w14:textId="77777777" w:rsidR="00111552" w:rsidRDefault="00111552" w:rsidP="00A076BD">
      <w:pPr>
        <w:pStyle w:val="ListParagraph"/>
        <w:numPr>
          <w:ilvl w:val="0"/>
          <w:numId w:val="19"/>
        </w:numPr>
        <w:spacing w:after="0"/>
        <w:rPr>
          <w:rFonts w:ascii="Times New Roman" w:hAnsi="Times New Roman" w:cs="Times New Roman"/>
          <w:bCs/>
          <w:sz w:val="24"/>
          <w:szCs w:val="24"/>
        </w:rPr>
      </w:pPr>
      <w:r w:rsidRPr="005D0F73">
        <w:rPr>
          <w:rFonts w:ascii="Times New Roman" w:hAnsi="Times New Roman" w:cs="Times New Roman"/>
          <w:bCs/>
          <w:sz w:val="24"/>
          <w:szCs w:val="24"/>
        </w:rPr>
        <w:t xml:space="preserve">Media </w:t>
      </w:r>
      <w:r w:rsidRPr="00382FBF">
        <w:rPr>
          <w:rFonts w:ascii="Times New Roman" w:hAnsi="Times New Roman" w:cs="Times New Roman"/>
          <w:b/>
          <w:bCs/>
          <w:sz w:val="24"/>
          <w:szCs w:val="24"/>
        </w:rPr>
        <w:t>PRESS RELEASES</w:t>
      </w:r>
      <w:r w:rsidRPr="005D0F73">
        <w:rPr>
          <w:rFonts w:ascii="Times New Roman" w:hAnsi="Times New Roman" w:cs="Times New Roman"/>
          <w:bCs/>
          <w:sz w:val="24"/>
          <w:szCs w:val="24"/>
        </w:rPr>
        <w:t xml:space="preserve"> is a tool used to provide information and advice to the public directly. Press Releases should avoid impromptu statements and are best delivered by known and credible person of authority within the community. They are effective in advising the public that something is happening and that they need to pay attention to receive additional information as well as direct the public to sources of additional information they can use to protect themselves from a potential risk.</w:t>
      </w:r>
    </w:p>
    <w:p w14:paraId="439081FB" w14:textId="77777777" w:rsidR="00111552" w:rsidRPr="005D0F73" w:rsidRDefault="00111552" w:rsidP="00194C5D">
      <w:pPr>
        <w:spacing w:after="0"/>
        <w:rPr>
          <w:rFonts w:ascii="Times New Roman" w:hAnsi="Times New Roman" w:cs="Times New Roman"/>
          <w:bCs/>
          <w:sz w:val="24"/>
          <w:szCs w:val="24"/>
        </w:rPr>
      </w:pPr>
    </w:p>
    <w:p w14:paraId="19D7463D" w14:textId="427269EA" w:rsidR="00111552" w:rsidRDefault="00111552" w:rsidP="00A076BD">
      <w:pPr>
        <w:pStyle w:val="ListParagraph"/>
        <w:numPr>
          <w:ilvl w:val="0"/>
          <w:numId w:val="19"/>
        </w:numPr>
        <w:spacing w:after="0"/>
        <w:rPr>
          <w:rFonts w:ascii="Times New Roman" w:hAnsi="Times New Roman" w:cs="Times New Roman"/>
          <w:bCs/>
          <w:sz w:val="24"/>
          <w:szCs w:val="24"/>
        </w:rPr>
      </w:pPr>
      <w:r w:rsidRPr="00140C0B">
        <w:rPr>
          <w:rFonts w:ascii="Times New Roman" w:hAnsi="Times New Roman" w:cs="Times New Roman"/>
          <w:bCs/>
          <w:sz w:val="24"/>
          <w:szCs w:val="24"/>
        </w:rPr>
        <w:t xml:space="preserve">Self-registry by citizens on </w:t>
      </w:r>
      <w:r w:rsidR="00382FBF" w:rsidRPr="00382FBF">
        <w:rPr>
          <w:rFonts w:ascii="Times New Roman" w:hAnsi="Times New Roman" w:cs="Times New Roman"/>
          <w:b/>
          <w:bCs/>
          <w:sz w:val="24"/>
          <w:szCs w:val="24"/>
        </w:rPr>
        <w:t>ALERTES DIEPPE ALERTS</w:t>
      </w:r>
      <w:r w:rsidRPr="00140C0B">
        <w:rPr>
          <w:rFonts w:ascii="Times New Roman" w:hAnsi="Times New Roman" w:cs="Times New Roman"/>
          <w:bCs/>
          <w:sz w:val="24"/>
          <w:szCs w:val="24"/>
        </w:rPr>
        <w:t xml:space="preserve"> allow for targeted messages over a wide spectrum of events.</w:t>
      </w:r>
    </w:p>
    <w:p w14:paraId="72AE53A5" w14:textId="77777777" w:rsidR="00111552" w:rsidRPr="00140C0B" w:rsidRDefault="00111552" w:rsidP="00194C5D">
      <w:pPr>
        <w:pStyle w:val="ListParagraph"/>
        <w:rPr>
          <w:rFonts w:ascii="Times New Roman" w:hAnsi="Times New Roman" w:cs="Times New Roman"/>
          <w:bCs/>
          <w:sz w:val="24"/>
          <w:szCs w:val="24"/>
        </w:rPr>
      </w:pPr>
    </w:p>
    <w:p w14:paraId="24CBD7B4" w14:textId="77777777" w:rsidR="00111552" w:rsidRPr="00140C0B" w:rsidRDefault="00111552" w:rsidP="00A076BD">
      <w:pPr>
        <w:pStyle w:val="ListParagraph"/>
        <w:numPr>
          <w:ilvl w:val="0"/>
          <w:numId w:val="19"/>
        </w:numPr>
        <w:spacing w:after="0"/>
        <w:rPr>
          <w:rFonts w:ascii="Times New Roman" w:hAnsi="Times New Roman" w:cs="Times New Roman"/>
          <w:bCs/>
          <w:sz w:val="24"/>
          <w:szCs w:val="24"/>
        </w:rPr>
      </w:pPr>
      <w:r w:rsidRPr="00140C0B">
        <w:rPr>
          <w:rFonts w:ascii="Times New Roman" w:hAnsi="Times New Roman" w:cs="Times New Roman"/>
          <w:bCs/>
          <w:sz w:val="24"/>
          <w:szCs w:val="24"/>
        </w:rPr>
        <w:t xml:space="preserve">Posting </w:t>
      </w:r>
      <w:r w:rsidRPr="00382FBF">
        <w:rPr>
          <w:rFonts w:ascii="Times New Roman" w:hAnsi="Times New Roman" w:cs="Times New Roman"/>
          <w:b/>
          <w:bCs/>
          <w:sz w:val="24"/>
          <w:szCs w:val="24"/>
        </w:rPr>
        <w:t>WRITTEN DIRECTIVES</w:t>
      </w:r>
      <w:r w:rsidRPr="00140C0B">
        <w:rPr>
          <w:rFonts w:ascii="Times New Roman" w:hAnsi="Times New Roman" w:cs="Times New Roman"/>
          <w:bCs/>
          <w:sz w:val="24"/>
          <w:szCs w:val="24"/>
        </w:rPr>
        <w:t xml:space="preserve"> at warming/cooling </w:t>
      </w:r>
      <w:r>
        <w:rPr>
          <w:rFonts w:ascii="Times New Roman" w:hAnsi="Times New Roman" w:cs="Times New Roman"/>
          <w:bCs/>
          <w:sz w:val="24"/>
          <w:szCs w:val="24"/>
        </w:rPr>
        <w:t>centres</w:t>
      </w:r>
      <w:r w:rsidRPr="00140C0B">
        <w:rPr>
          <w:rFonts w:ascii="Times New Roman" w:hAnsi="Times New Roman" w:cs="Times New Roman"/>
          <w:bCs/>
          <w:sz w:val="24"/>
          <w:szCs w:val="24"/>
        </w:rPr>
        <w:t xml:space="preserve">, municipal and public offices in addition to pre-advising citizens of where and how to seek information during emergencies will be implemented to ensure smooth communication during an incident. </w:t>
      </w:r>
    </w:p>
    <w:p w14:paraId="4BDE2A27" w14:textId="77777777" w:rsidR="00111552" w:rsidRDefault="00111552" w:rsidP="00194C5D">
      <w:pPr>
        <w:spacing w:after="0"/>
        <w:outlineLvl w:val="1"/>
        <w:rPr>
          <w:rFonts w:ascii="Times New Roman" w:hAnsi="Times New Roman" w:cs="Times New Roman"/>
          <w:b/>
          <w:sz w:val="24"/>
          <w:szCs w:val="24"/>
        </w:rPr>
      </w:pPr>
    </w:p>
    <w:p w14:paraId="3B1EEA7C" w14:textId="22395844" w:rsidR="00111552" w:rsidRPr="00D62A51" w:rsidRDefault="00111552" w:rsidP="00194C5D">
      <w:pPr>
        <w:spacing w:after="0"/>
        <w:outlineLvl w:val="1"/>
        <w:rPr>
          <w:rFonts w:ascii="Times New Roman" w:hAnsi="Times New Roman" w:cs="Times New Roman"/>
          <w:b/>
          <w:sz w:val="24"/>
          <w:szCs w:val="24"/>
        </w:rPr>
      </w:pPr>
      <w:bookmarkStart w:id="99" w:name="_Toc193888232"/>
      <w:r>
        <w:rPr>
          <w:rFonts w:ascii="Times New Roman" w:hAnsi="Times New Roman" w:cs="Times New Roman"/>
          <w:b/>
          <w:sz w:val="24"/>
          <w:szCs w:val="24"/>
        </w:rPr>
        <w:t>4.1</w:t>
      </w:r>
      <w:r w:rsidR="0008004C">
        <w:rPr>
          <w:rFonts w:ascii="Times New Roman" w:hAnsi="Times New Roman" w:cs="Times New Roman"/>
          <w:b/>
          <w:sz w:val="24"/>
          <w:szCs w:val="24"/>
        </w:rPr>
        <w:t>5</w:t>
      </w:r>
      <w:r>
        <w:rPr>
          <w:rFonts w:ascii="Times New Roman" w:hAnsi="Times New Roman" w:cs="Times New Roman"/>
          <w:b/>
          <w:sz w:val="24"/>
          <w:szCs w:val="24"/>
        </w:rPr>
        <w:t xml:space="preserve"> Communication </w:t>
      </w:r>
      <w:r w:rsidRPr="00D62A51">
        <w:rPr>
          <w:rFonts w:ascii="Times New Roman" w:hAnsi="Times New Roman" w:cs="Times New Roman"/>
          <w:b/>
          <w:sz w:val="24"/>
          <w:szCs w:val="24"/>
        </w:rPr>
        <w:t>Terminology</w:t>
      </w:r>
      <w:bookmarkEnd w:id="99"/>
    </w:p>
    <w:p w14:paraId="2C166593" w14:textId="77777777" w:rsidR="00111552" w:rsidRDefault="00111552" w:rsidP="00194C5D">
      <w:pPr>
        <w:spacing w:after="0"/>
        <w:rPr>
          <w:rFonts w:ascii="Times New Roman" w:hAnsi="Times New Roman" w:cs="Times New Roman"/>
          <w:bCs/>
          <w:sz w:val="24"/>
          <w:szCs w:val="24"/>
        </w:rPr>
      </w:pPr>
    </w:p>
    <w:p w14:paraId="724379AA" w14:textId="77777777" w:rsidR="00111552" w:rsidRDefault="00111552" w:rsidP="00194C5D">
      <w:pPr>
        <w:spacing w:after="0"/>
        <w:rPr>
          <w:rFonts w:ascii="Times New Roman" w:hAnsi="Times New Roman" w:cs="Times New Roman"/>
          <w:bCs/>
          <w:sz w:val="24"/>
          <w:szCs w:val="24"/>
        </w:rPr>
      </w:pPr>
      <w:r>
        <w:rPr>
          <w:rFonts w:ascii="Times New Roman" w:hAnsi="Times New Roman" w:cs="Times New Roman"/>
          <w:bCs/>
          <w:sz w:val="24"/>
          <w:szCs w:val="24"/>
        </w:rPr>
        <w:t>All communications,</w:t>
      </w:r>
      <w:r w:rsidRPr="002C0799">
        <w:rPr>
          <w:rFonts w:ascii="Times New Roman" w:hAnsi="Times New Roman" w:cs="Times New Roman"/>
          <w:bCs/>
          <w:sz w:val="24"/>
          <w:szCs w:val="24"/>
        </w:rPr>
        <w:t xml:space="preserve"> both terrestrial</w:t>
      </w:r>
      <w:r>
        <w:rPr>
          <w:rFonts w:ascii="Times New Roman" w:hAnsi="Times New Roman" w:cs="Times New Roman"/>
          <w:bCs/>
          <w:sz w:val="24"/>
          <w:szCs w:val="24"/>
        </w:rPr>
        <w:t>,</w:t>
      </w:r>
      <w:r w:rsidRPr="002C0799">
        <w:rPr>
          <w:rFonts w:ascii="Times New Roman" w:hAnsi="Times New Roman" w:cs="Times New Roman"/>
          <w:bCs/>
          <w:sz w:val="24"/>
          <w:szCs w:val="24"/>
        </w:rPr>
        <w:t xml:space="preserve"> wireless </w:t>
      </w:r>
      <w:r>
        <w:rPr>
          <w:rFonts w:ascii="Times New Roman" w:hAnsi="Times New Roman" w:cs="Times New Roman"/>
          <w:bCs/>
          <w:sz w:val="24"/>
          <w:szCs w:val="24"/>
        </w:rPr>
        <w:t xml:space="preserve">and radio </w:t>
      </w:r>
      <w:r w:rsidRPr="002C0799">
        <w:rPr>
          <w:rFonts w:ascii="Times New Roman" w:hAnsi="Times New Roman" w:cs="Times New Roman"/>
          <w:bCs/>
          <w:sz w:val="24"/>
          <w:szCs w:val="24"/>
        </w:rPr>
        <w:t xml:space="preserve">can become a hindrance to an effective </w:t>
      </w:r>
      <w:r>
        <w:rPr>
          <w:rFonts w:ascii="Times New Roman" w:hAnsi="Times New Roman" w:cs="Times New Roman"/>
          <w:bCs/>
          <w:sz w:val="24"/>
          <w:szCs w:val="24"/>
        </w:rPr>
        <w:t>M</w:t>
      </w:r>
      <w:r w:rsidRPr="002C0799">
        <w:rPr>
          <w:rFonts w:ascii="Times New Roman" w:hAnsi="Times New Roman" w:cs="Times New Roman"/>
          <w:bCs/>
          <w:sz w:val="24"/>
          <w:szCs w:val="24"/>
        </w:rPr>
        <w:t>ECC if certain restrictions are not imposed from the outset. Where at all possible, all incoming operational calls should be routed through an exchange established by the Communications Unit. The</w:t>
      </w:r>
      <w:r>
        <w:rPr>
          <w:rFonts w:ascii="Times New Roman" w:hAnsi="Times New Roman" w:cs="Times New Roman"/>
          <w:bCs/>
          <w:sz w:val="24"/>
          <w:szCs w:val="24"/>
        </w:rPr>
        <w:t>se communications should be recorded/</w:t>
      </w:r>
      <w:r w:rsidRPr="002C0799">
        <w:rPr>
          <w:rFonts w:ascii="Times New Roman" w:hAnsi="Times New Roman" w:cs="Times New Roman"/>
          <w:bCs/>
          <w:sz w:val="24"/>
          <w:szCs w:val="24"/>
        </w:rPr>
        <w:t>monitored to avoid loss of critical emergency information and avoid “freelancing”</w:t>
      </w:r>
      <w:r>
        <w:rPr>
          <w:rFonts w:ascii="Times New Roman" w:hAnsi="Times New Roman" w:cs="Times New Roman"/>
          <w:bCs/>
          <w:sz w:val="24"/>
          <w:szCs w:val="24"/>
        </w:rPr>
        <w:t xml:space="preserve"> and distraction</w:t>
      </w:r>
      <w:r w:rsidRPr="002C0799">
        <w:rPr>
          <w:rFonts w:ascii="Times New Roman" w:hAnsi="Times New Roman" w:cs="Times New Roman"/>
          <w:bCs/>
          <w:sz w:val="24"/>
          <w:szCs w:val="24"/>
        </w:rPr>
        <w:t>.</w:t>
      </w:r>
    </w:p>
    <w:p w14:paraId="219F509E" w14:textId="77777777" w:rsidR="00111552" w:rsidRPr="002C0799" w:rsidRDefault="00111552" w:rsidP="00194C5D">
      <w:pPr>
        <w:spacing w:after="0"/>
        <w:rPr>
          <w:rFonts w:ascii="Times New Roman" w:hAnsi="Times New Roman" w:cs="Times New Roman"/>
          <w:bCs/>
          <w:sz w:val="24"/>
          <w:szCs w:val="24"/>
        </w:rPr>
      </w:pPr>
    </w:p>
    <w:p w14:paraId="77E4796A" w14:textId="738D789B" w:rsidR="00111552"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There must be a dedicated effort to ensure that telecommunications systems, planning, and information flow are being accomplished in an effective manner. Standard protocols and terminology will be used at all levels. Plain </w:t>
      </w:r>
      <w:r>
        <w:rPr>
          <w:rFonts w:ascii="Times New Roman" w:hAnsi="Times New Roman" w:cs="Times New Roman"/>
          <w:bCs/>
          <w:sz w:val="24"/>
          <w:szCs w:val="24"/>
        </w:rPr>
        <w:t>language</w:t>
      </w:r>
      <w:r w:rsidRPr="002C0799">
        <w:rPr>
          <w:rFonts w:ascii="Times New Roman" w:hAnsi="Times New Roman" w:cs="Times New Roman"/>
          <w:bCs/>
          <w:sz w:val="24"/>
          <w:szCs w:val="24"/>
        </w:rPr>
        <w:t xml:space="preserve"> for all communications will be used to reduce the confusion that can be created when radio codes are</w:t>
      </w:r>
      <w:r w:rsidR="003C74EA">
        <w:rPr>
          <w:rFonts w:ascii="Times New Roman" w:hAnsi="Times New Roman" w:cs="Times New Roman"/>
          <w:bCs/>
          <w:sz w:val="24"/>
          <w:szCs w:val="24"/>
        </w:rPr>
        <w:t xml:space="preserve"> </w:t>
      </w:r>
      <w:r w:rsidRPr="002C0799">
        <w:rPr>
          <w:rFonts w:ascii="Times New Roman" w:hAnsi="Times New Roman" w:cs="Times New Roman"/>
          <w:bCs/>
          <w:sz w:val="24"/>
          <w:szCs w:val="24"/>
        </w:rPr>
        <w:t>used. Standard terminology shall be established and used to transmit information, including strategic operations, situation reports, logistics, tactical operations, and emergency notifications of imminent safety concerns.</w:t>
      </w:r>
    </w:p>
    <w:p w14:paraId="1312C44F" w14:textId="77777777" w:rsidR="00111552" w:rsidRPr="002C0799" w:rsidRDefault="00111552" w:rsidP="00194C5D">
      <w:pPr>
        <w:spacing w:after="0"/>
        <w:rPr>
          <w:rFonts w:ascii="Times New Roman" w:hAnsi="Times New Roman" w:cs="Times New Roman"/>
          <w:bCs/>
          <w:sz w:val="24"/>
          <w:szCs w:val="24"/>
        </w:rPr>
      </w:pPr>
    </w:p>
    <w:p w14:paraId="5201B449"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communications systems should provide reserve capacity for unusually complex situations where effective communications could become critical. An integrated communications plan </w:t>
      </w:r>
      <w:r>
        <w:rPr>
          <w:rFonts w:ascii="Times New Roman" w:hAnsi="Times New Roman" w:cs="Times New Roman"/>
          <w:bCs/>
          <w:sz w:val="24"/>
          <w:szCs w:val="24"/>
        </w:rPr>
        <w:t xml:space="preserve">(ICS 205) </w:t>
      </w:r>
      <w:r w:rsidRPr="002C0799">
        <w:rPr>
          <w:rFonts w:ascii="Times New Roman" w:hAnsi="Times New Roman" w:cs="Times New Roman"/>
          <w:bCs/>
          <w:sz w:val="24"/>
          <w:szCs w:val="24"/>
        </w:rPr>
        <w:t>should be developed as part of each Action Plan.</w:t>
      </w:r>
    </w:p>
    <w:p w14:paraId="24EE144E" w14:textId="77777777" w:rsidR="00111552" w:rsidRDefault="00111552" w:rsidP="00194C5D">
      <w:pPr>
        <w:spacing w:after="0"/>
        <w:rPr>
          <w:rFonts w:ascii="Times New Roman" w:hAnsi="Times New Roman" w:cs="Times New Roman"/>
          <w:b/>
          <w:sz w:val="24"/>
          <w:szCs w:val="24"/>
        </w:rPr>
      </w:pPr>
    </w:p>
    <w:p w14:paraId="266E2718" w14:textId="2503FC2D" w:rsidR="00111552" w:rsidRPr="00D62A51" w:rsidRDefault="00111552" w:rsidP="00194C5D">
      <w:pPr>
        <w:spacing w:after="0"/>
        <w:rPr>
          <w:rFonts w:ascii="Times New Roman" w:hAnsi="Times New Roman" w:cs="Times New Roman"/>
          <w:b/>
          <w:sz w:val="24"/>
          <w:szCs w:val="24"/>
        </w:rPr>
      </w:pPr>
      <w:r w:rsidRPr="00D62A51">
        <w:rPr>
          <w:rFonts w:ascii="Times New Roman" w:hAnsi="Times New Roman" w:cs="Times New Roman"/>
          <w:b/>
          <w:sz w:val="24"/>
          <w:szCs w:val="24"/>
        </w:rPr>
        <w:t>Radio Messages</w:t>
      </w:r>
    </w:p>
    <w:p w14:paraId="6ADE7DA3" w14:textId="77777777" w:rsidR="00111552" w:rsidRPr="002C0799" w:rsidRDefault="00111552" w:rsidP="00194C5D">
      <w:pPr>
        <w:spacing w:after="0"/>
        <w:rPr>
          <w:rFonts w:ascii="Times New Roman" w:hAnsi="Times New Roman" w:cs="Times New Roman"/>
          <w:bCs/>
          <w:sz w:val="24"/>
          <w:szCs w:val="24"/>
        </w:rPr>
      </w:pPr>
    </w:p>
    <w:p w14:paraId="7486BFB6"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The General Message Form (ICS 213) should be used for all radio communications. These forms must be clearly filled out by the originator in the areas provided, and then subsequently by the radio operator.</w:t>
      </w:r>
    </w:p>
    <w:p w14:paraId="70759FBA" w14:textId="77777777" w:rsidR="00111552" w:rsidRPr="002C0799" w:rsidRDefault="00111552" w:rsidP="00194C5D">
      <w:pPr>
        <w:spacing w:after="0"/>
        <w:rPr>
          <w:rFonts w:ascii="Times New Roman" w:hAnsi="Times New Roman" w:cs="Times New Roman"/>
          <w:bCs/>
          <w:sz w:val="24"/>
          <w:szCs w:val="24"/>
        </w:rPr>
      </w:pPr>
    </w:p>
    <w:p w14:paraId="6B7D9116"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lastRenderedPageBreak/>
        <w:t>In drafting messages to be transmitted by an operator, be CLEAR and CONCISE. Once the message form leaves the originator’s desk, consider it transmitted “as is.” The operator will not be in a position to understand what you are trying to say and will simply read what you printed to the destination addressee.</w:t>
      </w:r>
    </w:p>
    <w:p w14:paraId="4B33F632" w14:textId="77777777" w:rsidR="00111552" w:rsidRPr="002C0799" w:rsidRDefault="00111552" w:rsidP="00194C5D">
      <w:pPr>
        <w:spacing w:after="0"/>
        <w:rPr>
          <w:rFonts w:ascii="Times New Roman" w:hAnsi="Times New Roman" w:cs="Times New Roman"/>
          <w:bCs/>
          <w:sz w:val="24"/>
          <w:szCs w:val="24"/>
        </w:rPr>
      </w:pPr>
    </w:p>
    <w:p w14:paraId="2378CA16"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The Communications Log (ICS 309) should be used by the radio operator to keep track of all radio transmission.</w:t>
      </w:r>
    </w:p>
    <w:p w14:paraId="4306B5BE" w14:textId="77777777" w:rsidR="00111552" w:rsidRDefault="00111552" w:rsidP="00194C5D">
      <w:pPr>
        <w:spacing w:after="0"/>
        <w:rPr>
          <w:rFonts w:ascii="Times New Roman" w:hAnsi="Times New Roman" w:cs="Times New Roman"/>
          <w:b/>
          <w:sz w:val="24"/>
          <w:szCs w:val="24"/>
        </w:rPr>
      </w:pPr>
    </w:p>
    <w:p w14:paraId="6BED7360" w14:textId="5C8DB286" w:rsidR="00111552" w:rsidRPr="00D62A51" w:rsidRDefault="00111552" w:rsidP="00194C5D">
      <w:pPr>
        <w:spacing w:after="0"/>
        <w:rPr>
          <w:rFonts w:ascii="Times New Roman" w:hAnsi="Times New Roman" w:cs="Times New Roman"/>
          <w:b/>
          <w:sz w:val="24"/>
          <w:szCs w:val="24"/>
        </w:rPr>
      </w:pPr>
      <w:r w:rsidRPr="00D62A51">
        <w:rPr>
          <w:rFonts w:ascii="Times New Roman" w:hAnsi="Times New Roman" w:cs="Times New Roman"/>
          <w:b/>
          <w:sz w:val="24"/>
          <w:szCs w:val="24"/>
        </w:rPr>
        <w:t xml:space="preserve">Internal </w:t>
      </w:r>
      <w:r>
        <w:rPr>
          <w:rFonts w:ascii="Times New Roman" w:hAnsi="Times New Roman" w:cs="Times New Roman"/>
          <w:b/>
          <w:sz w:val="24"/>
          <w:szCs w:val="24"/>
        </w:rPr>
        <w:t>M</w:t>
      </w:r>
      <w:r w:rsidRPr="00D62A51">
        <w:rPr>
          <w:rFonts w:ascii="Times New Roman" w:hAnsi="Times New Roman" w:cs="Times New Roman"/>
          <w:b/>
          <w:sz w:val="24"/>
          <w:szCs w:val="24"/>
        </w:rPr>
        <w:t>ECC Messages</w:t>
      </w:r>
    </w:p>
    <w:p w14:paraId="0F700B5C" w14:textId="77777777" w:rsidR="00111552" w:rsidRPr="002C0799" w:rsidRDefault="00111552" w:rsidP="00194C5D">
      <w:pPr>
        <w:spacing w:after="0"/>
        <w:rPr>
          <w:rFonts w:ascii="Times New Roman" w:hAnsi="Times New Roman" w:cs="Times New Roman"/>
          <w:bCs/>
          <w:sz w:val="24"/>
          <w:szCs w:val="24"/>
        </w:rPr>
      </w:pPr>
    </w:p>
    <w:p w14:paraId="58708809"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The General Message Form (ICS 213) should be used for all internal written communications. These communications must be clearly marked with an originator’s message number, originating date and time, and identify the originator’s name and functional position. Essentially, the memorandum is handled the same as a radio message, except that the memorandum itself should be handed to the destination addressee.</w:t>
      </w:r>
    </w:p>
    <w:p w14:paraId="701FA346"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In replying to an internal memorandum (on the same form, as designed), the same information is required.</w:t>
      </w:r>
    </w:p>
    <w:p w14:paraId="381CCFA9" w14:textId="77777777" w:rsidR="00111552" w:rsidRDefault="00111552" w:rsidP="00194C5D">
      <w:pPr>
        <w:spacing w:after="0"/>
        <w:rPr>
          <w:rFonts w:ascii="Times New Roman" w:hAnsi="Times New Roman" w:cs="Times New Roman"/>
          <w:b/>
          <w:sz w:val="24"/>
          <w:szCs w:val="24"/>
        </w:rPr>
      </w:pPr>
    </w:p>
    <w:p w14:paraId="08C7A4C0" w14:textId="7377058C" w:rsidR="00111552" w:rsidRPr="00D62A51" w:rsidRDefault="00111552" w:rsidP="00194C5D">
      <w:pPr>
        <w:spacing w:after="0"/>
        <w:rPr>
          <w:rFonts w:ascii="Times New Roman" w:hAnsi="Times New Roman" w:cs="Times New Roman"/>
          <w:b/>
          <w:sz w:val="24"/>
          <w:szCs w:val="24"/>
        </w:rPr>
      </w:pPr>
      <w:r w:rsidRPr="00D62A51">
        <w:rPr>
          <w:rFonts w:ascii="Times New Roman" w:hAnsi="Times New Roman" w:cs="Times New Roman"/>
          <w:b/>
          <w:sz w:val="24"/>
          <w:szCs w:val="24"/>
        </w:rPr>
        <w:t>Message Numbering</w:t>
      </w:r>
    </w:p>
    <w:p w14:paraId="6E081803" w14:textId="77777777" w:rsidR="00111552" w:rsidRPr="002C0799" w:rsidRDefault="00111552" w:rsidP="00194C5D">
      <w:pPr>
        <w:spacing w:after="0"/>
        <w:rPr>
          <w:rFonts w:ascii="Times New Roman" w:hAnsi="Times New Roman" w:cs="Times New Roman"/>
          <w:bCs/>
          <w:sz w:val="24"/>
          <w:szCs w:val="24"/>
        </w:rPr>
      </w:pPr>
    </w:p>
    <w:p w14:paraId="478E291E" w14:textId="77777777" w:rsidR="00111552"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Message numbers provide an identification and reference, consisting of a </w:t>
      </w:r>
      <w:r>
        <w:rPr>
          <w:rFonts w:ascii="Times New Roman" w:hAnsi="Times New Roman" w:cs="Times New Roman"/>
          <w:bCs/>
          <w:sz w:val="24"/>
          <w:szCs w:val="24"/>
        </w:rPr>
        <w:t>two to four letter</w:t>
      </w:r>
      <w:r w:rsidRPr="002C0799">
        <w:rPr>
          <w:rFonts w:ascii="Times New Roman" w:hAnsi="Times New Roman" w:cs="Times New Roman"/>
          <w:bCs/>
          <w:sz w:val="24"/>
          <w:szCs w:val="24"/>
        </w:rPr>
        <w:t xml:space="preserve"> of the originator’s code followed by three sequential digits starting with 001. Prefix codes for all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staff positions are recommended, such as: </w:t>
      </w:r>
    </w:p>
    <w:p w14:paraId="33CC51AB" w14:textId="77777777" w:rsidR="00111552" w:rsidRPr="002C0799" w:rsidRDefault="00111552" w:rsidP="00194C5D">
      <w:pPr>
        <w:spacing w:after="0"/>
        <w:rPr>
          <w:rFonts w:ascii="Times New Roman" w:hAnsi="Times New Roman" w:cs="Times New Roman"/>
          <w:bCs/>
          <w:sz w:val="24"/>
          <w:szCs w:val="24"/>
        </w:rPr>
      </w:pPr>
    </w:p>
    <w:p w14:paraId="4065EAEE" w14:textId="77777777" w:rsidR="00111552" w:rsidRPr="00A527FD" w:rsidRDefault="00111552" w:rsidP="003E0985">
      <w:pPr>
        <w:pStyle w:val="ListParagraph"/>
        <w:numPr>
          <w:ilvl w:val="0"/>
          <w:numId w:val="51"/>
        </w:numPr>
        <w:spacing w:after="0"/>
        <w:rPr>
          <w:rFonts w:ascii="Times New Roman" w:hAnsi="Times New Roman" w:cs="Times New Roman"/>
          <w:bCs/>
          <w:sz w:val="24"/>
          <w:szCs w:val="24"/>
        </w:rPr>
      </w:pPr>
      <w:r w:rsidRPr="00A527FD">
        <w:rPr>
          <w:rFonts w:ascii="Times New Roman" w:hAnsi="Times New Roman" w:cs="Times New Roman"/>
          <w:bCs/>
          <w:sz w:val="24"/>
          <w:szCs w:val="24"/>
        </w:rPr>
        <w:t>Director-DIR</w:t>
      </w:r>
    </w:p>
    <w:p w14:paraId="20F29630" w14:textId="77777777" w:rsidR="00111552" w:rsidRPr="00A527FD" w:rsidRDefault="00111552" w:rsidP="003E0985">
      <w:pPr>
        <w:pStyle w:val="ListParagraph"/>
        <w:numPr>
          <w:ilvl w:val="0"/>
          <w:numId w:val="51"/>
        </w:numPr>
        <w:spacing w:after="0"/>
        <w:rPr>
          <w:rFonts w:ascii="Times New Roman" w:hAnsi="Times New Roman" w:cs="Times New Roman"/>
          <w:bCs/>
          <w:sz w:val="24"/>
          <w:szCs w:val="24"/>
        </w:rPr>
      </w:pPr>
      <w:r w:rsidRPr="00A527FD">
        <w:rPr>
          <w:rFonts w:ascii="Times New Roman" w:hAnsi="Times New Roman" w:cs="Times New Roman"/>
          <w:bCs/>
          <w:sz w:val="24"/>
          <w:szCs w:val="24"/>
        </w:rPr>
        <w:t>Liaison Staff-LOFR</w:t>
      </w:r>
    </w:p>
    <w:p w14:paraId="15786E3B" w14:textId="77777777" w:rsidR="00111552" w:rsidRPr="00A527FD" w:rsidRDefault="00111552" w:rsidP="003E0985">
      <w:pPr>
        <w:pStyle w:val="ListParagraph"/>
        <w:numPr>
          <w:ilvl w:val="0"/>
          <w:numId w:val="51"/>
        </w:numPr>
        <w:spacing w:after="0"/>
        <w:rPr>
          <w:rFonts w:ascii="Times New Roman" w:hAnsi="Times New Roman" w:cs="Times New Roman"/>
          <w:bCs/>
          <w:sz w:val="24"/>
          <w:szCs w:val="24"/>
        </w:rPr>
      </w:pPr>
      <w:r w:rsidRPr="00A527FD">
        <w:rPr>
          <w:rFonts w:ascii="Times New Roman" w:hAnsi="Times New Roman" w:cs="Times New Roman"/>
          <w:bCs/>
          <w:sz w:val="24"/>
          <w:szCs w:val="24"/>
        </w:rPr>
        <w:t>Information Staff-IO</w:t>
      </w:r>
    </w:p>
    <w:p w14:paraId="48298927" w14:textId="77777777" w:rsidR="00111552" w:rsidRPr="00A527FD" w:rsidRDefault="00111552" w:rsidP="003E0985">
      <w:pPr>
        <w:pStyle w:val="ListParagraph"/>
        <w:numPr>
          <w:ilvl w:val="0"/>
          <w:numId w:val="51"/>
        </w:numPr>
        <w:spacing w:after="0"/>
        <w:rPr>
          <w:rFonts w:ascii="Times New Roman" w:hAnsi="Times New Roman" w:cs="Times New Roman"/>
          <w:bCs/>
          <w:sz w:val="24"/>
          <w:szCs w:val="24"/>
        </w:rPr>
      </w:pPr>
      <w:r w:rsidRPr="00A527FD">
        <w:rPr>
          <w:rFonts w:ascii="Times New Roman" w:hAnsi="Times New Roman" w:cs="Times New Roman"/>
          <w:bCs/>
          <w:sz w:val="24"/>
          <w:szCs w:val="24"/>
        </w:rPr>
        <w:t>Safety Staff-SOF</w:t>
      </w:r>
    </w:p>
    <w:p w14:paraId="7C7F6E16" w14:textId="77777777" w:rsidR="00111552" w:rsidRPr="00A527FD" w:rsidRDefault="00111552" w:rsidP="003E0985">
      <w:pPr>
        <w:pStyle w:val="ListParagraph"/>
        <w:numPr>
          <w:ilvl w:val="0"/>
          <w:numId w:val="51"/>
        </w:numPr>
        <w:spacing w:after="0"/>
        <w:rPr>
          <w:rFonts w:ascii="Times New Roman" w:hAnsi="Times New Roman" w:cs="Times New Roman"/>
          <w:bCs/>
          <w:sz w:val="24"/>
          <w:szCs w:val="24"/>
        </w:rPr>
      </w:pPr>
      <w:r w:rsidRPr="00A527FD">
        <w:rPr>
          <w:rFonts w:ascii="Times New Roman" w:hAnsi="Times New Roman" w:cs="Times New Roman"/>
          <w:bCs/>
          <w:sz w:val="24"/>
          <w:szCs w:val="24"/>
        </w:rPr>
        <w:t>Operations Staff-OSC</w:t>
      </w:r>
    </w:p>
    <w:p w14:paraId="3FAF48CA" w14:textId="77777777" w:rsidR="00111552" w:rsidRPr="00A527FD" w:rsidRDefault="00111552" w:rsidP="003E0985">
      <w:pPr>
        <w:pStyle w:val="ListParagraph"/>
        <w:numPr>
          <w:ilvl w:val="0"/>
          <w:numId w:val="51"/>
        </w:numPr>
        <w:spacing w:after="0"/>
        <w:rPr>
          <w:rFonts w:ascii="Times New Roman" w:hAnsi="Times New Roman" w:cs="Times New Roman"/>
          <w:bCs/>
          <w:sz w:val="24"/>
          <w:szCs w:val="24"/>
        </w:rPr>
      </w:pPr>
      <w:r w:rsidRPr="00A527FD">
        <w:rPr>
          <w:rFonts w:ascii="Times New Roman" w:hAnsi="Times New Roman" w:cs="Times New Roman"/>
          <w:bCs/>
          <w:sz w:val="24"/>
          <w:szCs w:val="24"/>
        </w:rPr>
        <w:t>Planning Staff-PSC</w:t>
      </w:r>
    </w:p>
    <w:p w14:paraId="42883E88" w14:textId="77777777" w:rsidR="00111552" w:rsidRPr="00A527FD" w:rsidRDefault="00111552" w:rsidP="003E0985">
      <w:pPr>
        <w:pStyle w:val="ListParagraph"/>
        <w:numPr>
          <w:ilvl w:val="0"/>
          <w:numId w:val="51"/>
        </w:numPr>
        <w:spacing w:after="0"/>
        <w:rPr>
          <w:rFonts w:ascii="Times New Roman" w:hAnsi="Times New Roman" w:cs="Times New Roman"/>
          <w:bCs/>
          <w:sz w:val="24"/>
          <w:szCs w:val="24"/>
        </w:rPr>
      </w:pPr>
      <w:r w:rsidRPr="00A527FD">
        <w:rPr>
          <w:rFonts w:ascii="Times New Roman" w:hAnsi="Times New Roman" w:cs="Times New Roman"/>
          <w:bCs/>
          <w:sz w:val="24"/>
          <w:szCs w:val="24"/>
        </w:rPr>
        <w:t>Logistics Staff-LSC</w:t>
      </w:r>
    </w:p>
    <w:p w14:paraId="7FD3B661" w14:textId="77777777" w:rsidR="00111552" w:rsidRPr="00A527FD" w:rsidRDefault="00111552" w:rsidP="003E0985">
      <w:pPr>
        <w:pStyle w:val="ListParagraph"/>
        <w:numPr>
          <w:ilvl w:val="0"/>
          <w:numId w:val="51"/>
        </w:numPr>
        <w:spacing w:after="0"/>
        <w:rPr>
          <w:rFonts w:ascii="Times New Roman" w:hAnsi="Times New Roman" w:cs="Times New Roman"/>
          <w:bCs/>
          <w:sz w:val="24"/>
          <w:szCs w:val="24"/>
        </w:rPr>
      </w:pPr>
      <w:r w:rsidRPr="00A527FD">
        <w:rPr>
          <w:rFonts w:ascii="Times New Roman" w:hAnsi="Times New Roman" w:cs="Times New Roman"/>
          <w:bCs/>
          <w:sz w:val="24"/>
          <w:szCs w:val="24"/>
        </w:rPr>
        <w:t xml:space="preserve">Finance / Admin Staff-FSC </w:t>
      </w:r>
    </w:p>
    <w:p w14:paraId="7808924F" w14:textId="77777777" w:rsidR="00111552" w:rsidRDefault="00111552" w:rsidP="00194C5D">
      <w:pPr>
        <w:spacing w:after="0"/>
        <w:rPr>
          <w:rFonts w:ascii="Times New Roman" w:hAnsi="Times New Roman" w:cs="Times New Roman"/>
          <w:bCs/>
          <w:sz w:val="24"/>
          <w:szCs w:val="24"/>
        </w:rPr>
      </w:pPr>
    </w:p>
    <w:p w14:paraId="7BE1D044"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Branches and Units within each Section may also consider establishing a</w:t>
      </w:r>
      <w:r>
        <w:rPr>
          <w:rFonts w:ascii="Times New Roman" w:hAnsi="Times New Roman" w:cs="Times New Roman"/>
          <w:bCs/>
          <w:sz w:val="24"/>
          <w:szCs w:val="24"/>
        </w:rPr>
        <w:t>n</w:t>
      </w:r>
      <w:r w:rsidRPr="002C0799">
        <w:rPr>
          <w:rFonts w:ascii="Times New Roman" w:hAnsi="Times New Roman" w:cs="Times New Roman"/>
          <w:bCs/>
          <w:sz w:val="24"/>
          <w:szCs w:val="24"/>
        </w:rPr>
        <w:t xml:space="preserve"> </w:t>
      </w:r>
      <w:r>
        <w:rPr>
          <w:rFonts w:ascii="Times New Roman" w:hAnsi="Times New Roman" w:cs="Times New Roman"/>
          <w:bCs/>
          <w:sz w:val="24"/>
          <w:szCs w:val="24"/>
        </w:rPr>
        <w:t>O</w:t>
      </w:r>
      <w:r w:rsidRPr="002C0799">
        <w:rPr>
          <w:rFonts w:ascii="Times New Roman" w:hAnsi="Times New Roman" w:cs="Times New Roman"/>
          <w:bCs/>
          <w:sz w:val="24"/>
          <w:szCs w:val="24"/>
        </w:rPr>
        <w:t>riginators Prefix to help with quick identification and record keeping.</w:t>
      </w:r>
    </w:p>
    <w:p w14:paraId="643F500F" w14:textId="77777777" w:rsidR="00111552" w:rsidRDefault="00111552" w:rsidP="00194C5D">
      <w:pPr>
        <w:spacing w:after="0"/>
        <w:rPr>
          <w:rFonts w:ascii="Times New Roman" w:hAnsi="Times New Roman" w:cs="Times New Roman"/>
          <w:b/>
          <w:sz w:val="24"/>
          <w:szCs w:val="24"/>
        </w:rPr>
      </w:pPr>
    </w:p>
    <w:p w14:paraId="20FFAC61" w14:textId="44574D5A" w:rsidR="00111552" w:rsidRPr="00D62A51" w:rsidRDefault="00111552" w:rsidP="00194C5D">
      <w:pPr>
        <w:spacing w:after="0"/>
        <w:rPr>
          <w:rFonts w:ascii="Times New Roman" w:hAnsi="Times New Roman" w:cs="Times New Roman"/>
          <w:b/>
          <w:sz w:val="24"/>
          <w:szCs w:val="24"/>
        </w:rPr>
      </w:pPr>
      <w:r w:rsidRPr="00D62A51">
        <w:rPr>
          <w:rFonts w:ascii="Times New Roman" w:hAnsi="Times New Roman" w:cs="Times New Roman"/>
          <w:b/>
          <w:sz w:val="24"/>
          <w:szCs w:val="24"/>
        </w:rPr>
        <w:t>Message Pr</w:t>
      </w:r>
      <w:r>
        <w:rPr>
          <w:rFonts w:ascii="Times New Roman" w:hAnsi="Times New Roman" w:cs="Times New Roman"/>
          <w:b/>
          <w:sz w:val="24"/>
          <w:szCs w:val="24"/>
        </w:rPr>
        <w:t>iority</w:t>
      </w:r>
    </w:p>
    <w:p w14:paraId="0B84B978" w14:textId="77777777" w:rsidR="00111552" w:rsidRPr="002C0799" w:rsidRDefault="00111552" w:rsidP="00194C5D">
      <w:pPr>
        <w:spacing w:after="0"/>
        <w:rPr>
          <w:rFonts w:ascii="Times New Roman" w:hAnsi="Times New Roman" w:cs="Times New Roman"/>
          <w:bCs/>
          <w:sz w:val="24"/>
          <w:szCs w:val="24"/>
        </w:rPr>
      </w:pPr>
    </w:p>
    <w:p w14:paraId="7DCBD4DB"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An extensive amount of radio communications and messages </w:t>
      </w:r>
      <w:r>
        <w:rPr>
          <w:rFonts w:ascii="Times New Roman" w:hAnsi="Times New Roman" w:cs="Times New Roman"/>
          <w:bCs/>
          <w:sz w:val="24"/>
          <w:szCs w:val="24"/>
        </w:rPr>
        <w:t>can</w:t>
      </w:r>
      <w:r w:rsidRPr="002C0799">
        <w:rPr>
          <w:rFonts w:ascii="Times New Roman" w:hAnsi="Times New Roman" w:cs="Times New Roman"/>
          <w:bCs/>
          <w:sz w:val="24"/>
          <w:szCs w:val="24"/>
        </w:rPr>
        <w:t xml:space="preserve"> be handled in the </w:t>
      </w:r>
      <w:r>
        <w:rPr>
          <w:rFonts w:ascii="Times New Roman" w:hAnsi="Times New Roman" w:cs="Times New Roman"/>
          <w:bCs/>
          <w:sz w:val="24"/>
          <w:szCs w:val="24"/>
        </w:rPr>
        <w:t>M</w:t>
      </w:r>
      <w:r w:rsidRPr="002C0799">
        <w:rPr>
          <w:rFonts w:ascii="Times New Roman" w:hAnsi="Times New Roman" w:cs="Times New Roman"/>
          <w:bCs/>
          <w:sz w:val="24"/>
          <w:szCs w:val="24"/>
        </w:rPr>
        <w:t>ECC. To quickly identify the significance of a particular message it is important for the originator to apply a level of p</w:t>
      </w:r>
      <w:r>
        <w:rPr>
          <w:rFonts w:ascii="Times New Roman" w:hAnsi="Times New Roman" w:cs="Times New Roman"/>
          <w:bCs/>
          <w:sz w:val="24"/>
          <w:szCs w:val="24"/>
        </w:rPr>
        <w:t>riority</w:t>
      </w:r>
      <w:r w:rsidRPr="002C0799">
        <w:rPr>
          <w:rFonts w:ascii="Times New Roman" w:hAnsi="Times New Roman" w:cs="Times New Roman"/>
          <w:bCs/>
          <w:sz w:val="24"/>
          <w:szCs w:val="24"/>
        </w:rPr>
        <w:t xml:space="preserve"> appropriate for the circumstances. Similar to resource and information requests, the following system of precedence levels should be applied:</w:t>
      </w:r>
    </w:p>
    <w:p w14:paraId="0FB1D278" w14:textId="76421E38" w:rsidR="00111552" w:rsidRDefault="00111552" w:rsidP="00194C5D">
      <w:pPr>
        <w:spacing w:after="0"/>
        <w:rPr>
          <w:rFonts w:ascii="Times New Roman" w:hAnsi="Times New Roman" w:cs="Times New Roman"/>
          <w:bCs/>
          <w:sz w:val="24"/>
          <w:szCs w:val="24"/>
        </w:rPr>
      </w:pPr>
    </w:p>
    <w:p w14:paraId="618E4034" w14:textId="77777777" w:rsidR="00A527FD" w:rsidRPr="002C0799" w:rsidRDefault="00A527FD" w:rsidP="00194C5D">
      <w:pPr>
        <w:spacing w:after="0"/>
        <w:rPr>
          <w:rFonts w:ascii="Times New Roman" w:hAnsi="Times New Roman" w:cs="Times New Roman"/>
          <w:bCs/>
          <w:sz w:val="24"/>
          <w:szCs w:val="24"/>
        </w:rPr>
      </w:pPr>
    </w:p>
    <w:p w14:paraId="33E3F147" w14:textId="77777777" w:rsidR="00111552" w:rsidRPr="00A527FD" w:rsidRDefault="00111552" w:rsidP="003E0985">
      <w:pPr>
        <w:pStyle w:val="ListParagraph"/>
        <w:numPr>
          <w:ilvl w:val="0"/>
          <w:numId w:val="52"/>
        </w:numPr>
        <w:spacing w:after="0"/>
        <w:rPr>
          <w:rFonts w:ascii="Times New Roman" w:hAnsi="Times New Roman" w:cs="Times New Roman"/>
          <w:bCs/>
          <w:sz w:val="24"/>
          <w:szCs w:val="24"/>
        </w:rPr>
      </w:pPr>
      <w:r w:rsidRPr="00A527FD">
        <w:rPr>
          <w:rFonts w:ascii="Times New Roman" w:hAnsi="Times New Roman" w:cs="Times New Roman"/>
          <w:bCs/>
          <w:sz w:val="24"/>
          <w:szCs w:val="24"/>
        </w:rPr>
        <w:t>Urgent: Any message having life and death urgency</w:t>
      </w:r>
    </w:p>
    <w:p w14:paraId="4AAC06A9" w14:textId="77777777" w:rsidR="00111552" w:rsidRPr="00A527FD" w:rsidRDefault="00111552" w:rsidP="003E0985">
      <w:pPr>
        <w:pStyle w:val="ListParagraph"/>
        <w:numPr>
          <w:ilvl w:val="0"/>
          <w:numId w:val="52"/>
        </w:numPr>
        <w:spacing w:after="0"/>
        <w:rPr>
          <w:rFonts w:ascii="Times New Roman" w:hAnsi="Times New Roman" w:cs="Times New Roman"/>
          <w:bCs/>
          <w:sz w:val="24"/>
          <w:szCs w:val="24"/>
        </w:rPr>
      </w:pPr>
      <w:r w:rsidRPr="00A527FD">
        <w:rPr>
          <w:rFonts w:ascii="Times New Roman" w:hAnsi="Times New Roman" w:cs="Times New Roman"/>
          <w:bCs/>
          <w:sz w:val="24"/>
          <w:szCs w:val="24"/>
        </w:rPr>
        <w:lastRenderedPageBreak/>
        <w:t>Priority: Important message / request with a specific time limit</w:t>
      </w:r>
    </w:p>
    <w:p w14:paraId="44886161" w14:textId="77777777" w:rsidR="00111552" w:rsidRPr="00A527FD" w:rsidRDefault="00111552" w:rsidP="003E0985">
      <w:pPr>
        <w:pStyle w:val="ListParagraph"/>
        <w:numPr>
          <w:ilvl w:val="0"/>
          <w:numId w:val="52"/>
        </w:numPr>
        <w:spacing w:after="0"/>
        <w:rPr>
          <w:rFonts w:ascii="Times New Roman" w:hAnsi="Times New Roman" w:cs="Times New Roman"/>
          <w:bCs/>
          <w:sz w:val="24"/>
          <w:szCs w:val="24"/>
        </w:rPr>
      </w:pPr>
      <w:r w:rsidRPr="00A527FD">
        <w:rPr>
          <w:rFonts w:ascii="Times New Roman" w:hAnsi="Times New Roman" w:cs="Times New Roman"/>
          <w:bCs/>
          <w:sz w:val="24"/>
          <w:szCs w:val="24"/>
        </w:rPr>
        <w:t>Routine: Regular message traffic</w:t>
      </w:r>
    </w:p>
    <w:p w14:paraId="516609AD" w14:textId="77777777" w:rsidR="00111552" w:rsidRDefault="00111552" w:rsidP="00194C5D">
      <w:pPr>
        <w:spacing w:after="0"/>
        <w:rPr>
          <w:rFonts w:ascii="Times New Roman" w:hAnsi="Times New Roman" w:cs="Times New Roman"/>
          <w:b/>
          <w:sz w:val="24"/>
          <w:szCs w:val="24"/>
        </w:rPr>
      </w:pPr>
    </w:p>
    <w:p w14:paraId="3F0C93DD" w14:textId="6BEF2B89" w:rsidR="00111552" w:rsidRPr="00D62A51" w:rsidRDefault="00111552" w:rsidP="00194C5D">
      <w:pPr>
        <w:spacing w:after="0"/>
        <w:rPr>
          <w:rFonts w:ascii="Times New Roman" w:hAnsi="Times New Roman" w:cs="Times New Roman"/>
          <w:b/>
          <w:sz w:val="24"/>
          <w:szCs w:val="24"/>
        </w:rPr>
      </w:pPr>
      <w:r w:rsidRPr="00D62A51">
        <w:rPr>
          <w:rFonts w:ascii="Times New Roman" w:hAnsi="Times New Roman" w:cs="Times New Roman"/>
          <w:b/>
          <w:sz w:val="24"/>
          <w:szCs w:val="24"/>
        </w:rPr>
        <w:t>Communications Plan</w:t>
      </w:r>
      <w:r>
        <w:rPr>
          <w:rFonts w:ascii="Times New Roman" w:hAnsi="Times New Roman" w:cs="Times New Roman"/>
          <w:b/>
          <w:sz w:val="24"/>
          <w:szCs w:val="24"/>
        </w:rPr>
        <w:t xml:space="preserve"> (ICS 205)</w:t>
      </w:r>
    </w:p>
    <w:p w14:paraId="60916604" w14:textId="77777777" w:rsidR="00111552" w:rsidRPr="002C0799" w:rsidRDefault="00111552" w:rsidP="00194C5D">
      <w:pPr>
        <w:spacing w:after="0"/>
        <w:rPr>
          <w:rFonts w:ascii="Times New Roman" w:hAnsi="Times New Roman" w:cs="Times New Roman"/>
          <w:bCs/>
          <w:sz w:val="24"/>
          <w:szCs w:val="24"/>
        </w:rPr>
      </w:pPr>
    </w:p>
    <w:p w14:paraId="45039466" w14:textId="77777777" w:rsidR="00111552"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A Radio Communications Plan (ICS 205) needs to be filled out for every incident that should include the Frequency</w:t>
      </w:r>
      <w:r>
        <w:rPr>
          <w:rFonts w:ascii="Times New Roman" w:hAnsi="Times New Roman" w:cs="Times New Roman"/>
          <w:bCs/>
          <w:sz w:val="24"/>
          <w:szCs w:val="24"/>
        </w:rPr>
        <w:t>/Channels/Talk Group</w:t>
      </w:r>
      <w:r w:rsidRPr="002C0799">
        <w:rPr>
          <w:rFonts w:ascii="Times New Roman" w:hAnsi="Times New Roman" w:cs="Times New Roman"/>
          <w:bCs/>
          <w:sz w:val="24"/>
          <w:szCs w:val="24"/>
        </w:rPr>
        <w:t xml:space="preserve"> assignment.</w:t>
      </w:r>
    </w:p>
    <w:p w14:paraId="3560EAF1" w14:textId="77777777" w:rsidR="00111552" w:rsidRDefault="00111552" w:rsidP="00194C5D">
      <w:pPr>
        <w:spacing w:after="0"/>
        <w:rPr>
          <w:rFonts w:ascii="Times New Roman" w:hAnsi="Times New Roman" w:cs="Times New Roman"/>
          <w:bCs/>
          <w:sz w:val="24"/>
          <w:szCs w:val="24"/>
        </w:rPr>
      </w:pPr>
    </w:p>
    <w:p w14:paraId="6221E9E1" w14:textId="77777777" w:rsidR="00111552" w:rsidRDefault="00111552" w:rsidP="00194C5D">
      <w:pPr>
        <w:spacing w:after="0"/>
        <w:rPr>
          <w:rFonts w:ascii="Times New Roman" w:hAnsi="Times New Roman" w:cs="Times New Roman"/>
          <w:bCs/>
          <w:sz w:val="24"/>
          <w:szCs w:val="24"/>
        </w:rPr>
      </w:pPr>
      <w:r>
        <w:rPr>
          <w:rFonts w:ascii="Times New Roman" w:hAnsi="Times New Roman" w:cs="Times New Roman"/>
          <w:bCs/>
          <w:sz w:val="24"/>
          <w:szCs w:val="24"/>
        </w:rPr>
        <w:t>The most common channel assignments are:</w:t>
      </w:r>
    </w:p>
    <w:p w14:paraId="4A163DC5" w14:textId="77777777" w:rsidR="00111552" w:rsidRDefault="00111552" w:rsidP="00194C5D">
      <w:pPr>
        <w:spacing w:after="0"/>
        <w:rPr>
          <w:rFonts w:ascii="Times New Roman" w:hAnsi="Times New Roman" w:cs="Times New Roman"/>
          <w:bCs/>
          <w:sz w:val="24"/>
          <w:szCs w:val="24"/>
        </w:rPr>
      </w:pPr>
    </w:p>
    <w:p w14:paraId="524C9105" w14:textId="77777777" w:rsidR="00111552" w:rsidRPr="00A527FD" w:rsidRDefault="00111552" w:rsidP="003E0985">
      <w:pPr>
        <w:pStyle w:val="ListParagraph"/>
        <w:numPr>
          <w:ilvl w:val="0"/>
          <w:numId w:val="53"/>
        </w:numPr>
        <w:spacing w:after="0"/>
        <w:rPr>
          <w:rFonts w:ascii="Times New Roman" w:hAnsi="Times New Roman" w:cs="Times New Roman"/>
          <w:bCs/>
          <w:sz w:val="24"/>
          <w:szCs w:val="24"/>
        </w:rPr>
      </w:pPr>
      <w:r w:rsidRPr="00A527FD">
        <w:rPr>
          <w:rFonts w:ascii="Times New Roman" w:hAnsi="Times New Roman" w:cs="Times New Roman"/>
          <w:bCs/>
          <w:sz w:val="24"/>
          <w:szCs w:val="24"/>
        </w:rPr>
        <w:t>Command</w:t>
      </w:r>
    </w:p>
    <w:p w14:paraId="5E646094" w14:textId="77777777" w:rsidR="00111552" w:rsidRPr="00A527FD" w:rsidRDefault="00111552" w:rsidP="003E0985">
      <w:pPr>
        <w:pStyle w:val="ListParagraph"/>
        <w:numPr>
          <w:ilvl w:val="0"/>
          <w:numId w:val="53"/>
        </w:numPr>
        <w:spacing w:after="0"/>
        <w:rPr>
          <w:rFonts w:ascii="Times New Roman" w:hAnsi="Times New Roman" w:cs="Times New Roman"/>
          <w:bCs/>
          <w:sz w:val="24"/>
          <w:szCs w:val="24"/>
        </w:rPr>
      </w:pPr>
      <w:r w:rsidRPr="00A527FD">
        <w:rPr>
          <w:rFonts w:ascii="Times New Roman" w:hAnsi="Times New Roman" w:cs="Times New Roman"/>
          <w:bCs/>
          <w:sz w:val="24"/>
          <w:szCs w:val="24"/>
        </w:rPr>
        <w:t>Logistics</w:t>
      </w:r>
    </w:p>
    <w:p w14:paraId="4BD9FFF5" w14:textId="77777777" w:rsidR="00111552" w:rsidRPr="00A527FD" w:rsidRDefault="00111552" w:rsidP="003E0985">
      <w:pPr>
        <w:pStyle w:val="ListParagraph"/>
        <w:numPr>
          <w:ilvl w:val="0"/>
          <w:numId w:val="53"/>
        </w:numPr>
        <w:spacing w:after="0"/>
        <w:rPr>
          <w:rFonts w:ascii="Times New Roman" w:hAnsi="Times New Roman" w:cs="Times New Roman"/>
          <w:bCs/>
          <w:sz w:val="24"/>
          <w:szCs w:val="24"/>
        </w:rPr>
      </w:pPr>
      <w:r w:rsidRPr="00A527FD">
        <w:rPr>
          <w:rFonts w:ascii="Times New Roman" w:hAnsi="Times New Roman" w:cs="Times New Roman"/>
          <w:bCs/>
          <w:sz w:val="24"/>
          <w:szCs w:val="24"/>
        </w:rPr>
        <w:t>Medical</w:t>
      </w:r>
    </w:p>
    <w:p w14:paraId="053D2CF4" w14:textId="77777777" w:rsidR="00111552" w:rsidRPr="00A527FD" w:rsidRDefault="00111552" w:rsidP="003E0985">
      <w:pPr>
        <w:pStyle w:val="ListParagraph"/>
        <w:numPr>
          <w:ilvl w:val="0"/>
          <w:numId w:val="53"/>
        </w:numPr>
        <w:spacing w:after="0"/>
        <w:rPr>
          <w:rFonts w:ascii="Times New Roman" w:hAnsi="Times New Roman" w:cs="Times New Roman"/>
          <w:bCs/>
          <w:sz w:val="24"/>
          <w:szCs w:val="24"/>
        </w:rPr>
      </w:pPr>
      <w:r w:rsidRPr="00A527FD">
        <w:rPr>
          <w:rFonts w:ascii="Times New Roman" w:hAnsi="Times New Roman" w:cs="Times New Roman"/>
          <w:bCs/>
          <w:sz w:val="24"/>
          <w:szCs w:val="24"/>
        </w:rPr>
        <w:t>Operations (many tactical channels)</w:t>
      </w:r>
    </w:p>
    <w:p w14:paraId="2D0A4021" w14:textId="77777777" w:rsidR="00111552" w:rsidRDefault="00111552" w:rsidP="00194C5D">
      <w:pPr>
        <w:spacing w:after="0"/>
        <w:rPr>
          <w:rFonts w:ascii="Times New Roman" w:hAnsi="Times New Roman" w:cs="Times New Roman"/>
          <w:b/>
          <w:sz w:val="24"/>
          <w:szCs w:val="24"/>
        </w:rPr>
      </w:pPr>
    </w:p>
    <w:p w14:paraId="16F2430B" w14:textId="11BEE41A" w:rsidR="00111552" w:rsidRPr="00D62A51" w:rsidRDefault="00111552" w:rsidP="00194C5D">
      <w:pPr>
        <w:spacing w:after="0"/>
        <w:rPr>
          <w:rFonts w:ascii="Times New Roman" w:hAnsi="Times New Roman" w:cs="Times New Roman"/>
          <w:b/>
          <w:sz w:val="24"/>
          <w:szCs w:val="24"/>
        </w:rPr>
      </w:pPr>
      <w:r>
        <w:rPr>
          <w:rFonts w:ascii="Times New Roman" w:hAnsi="Times New Roman" w:cs="Times New Roman"/>
          <w:b/>
          <w:sz w:val="24"/>
          <w:szCs w:val="24"/>
        </w:rPr>
        <w:t>M</w:t>
      </w:r>
      <w:r w:rsidRPr="00D62A51">
        <w:rPr>
          <w:rFonts w:ascii="Times New Roman" w:hAnsi="Times New Roman" w:cs="Times New Roman"/>
          <w:b/>
          <w:sz w:val="24"/>
          <w:szCs w:val="24"/>
        </w:rPr>
        <w:t xml:space="preserve">ECC </w:t>
      </w:r>
      <w:r>
        <w:rPr>
          <w:rFonts w:ascii="Times New Roman" w:hAnsi="Times New Roman" w:cs="Times New Roman"/>
          <w:b/>
          <w:sz w:val="24"/>
          <w:szCs w:val="24"/>
        </w:rPr>
        <w:t>Communications List</w:t>
      </w:r>
      <w:r w:rsidR="00D8172C">
        <w:rPr>
          <w:rFonts w:ascii="Times New Roman" w:hAnsi="Times New Roman" w:cs="Times New Roman"/>
          <w:b/>
          <w:sz w:val="24"/>
          <w:szCs w:val="24"/>
        </w:rPr>
        <w:t xml:space="preserve"> (ICS 205A)</w:t>
      </w:r>
    </w:p>
    <w:p w14:paraId="6702AB86" w14:textId="77777777" w:rsidR="00111552" w:rsidRPr="002C0799" w:rsidRDefault="00111552" w:rsidP="00194C5D">
      <w:pPr>
        <w:spacing w:after="0"/>
        <w:rPr>
          <w:rFonts w:ascii="Times New Roman" w:hAnsi="Times New Roman" w:cs="Times New Roman"/>
          <w:bCs/>
          <w:sz w:val="24"/>
          <w:szCs w:val="24"/>
        </w:rPr>
      </w:pPr>
    </w:p>
    <w:p w14:paraId="6C7B2C29"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Telephone numbers for 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Staff, as well as other important external numbers, should be published in an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w:t>
      </w:r>
      <w:r>
        <w:rPr>
          <w:rFonts w:ascii="Times New Roman" w:hAnsi="Times New Roman" w:cs="Times New Roman"/>
          <w:bCs/>
          <w:sz w:val="24"/>
          <w:szCs w:val="24"/>
        </w:rPr>
        <w:t>Communications List</w:t>
      </w:r>
      <w:r w:rsidRPr="002C0799">
        <w:rPr>
          <w:rFonts w:ascii="Times New Roman" w:hAnsi="Times New Roman" w:cs="Times New Roman"/>
          <w:bCs/>
          <w:sz w:val="24"/>
          <w:szCs w:val="24"/>
        </w:rPr>
        <w:t xml:space="preserve"> </w:t>
      </w:r>
      <w:r>
        <w:rPr>
          <w:rFonts w:ascii="Times New Roman" w:hAnsi="Times New Roman" w:cs="Times New Roman"/>
          <w:bCs/>
          <w:sz w:val="24"/>
          <w:szCs w:val="24"/>
        </w:rPr>
        <w:t xml:space="preserve">(ICS 205A) </w:t>
      </w:r>
      <w:r w:rsidRPr="002C0799">
        <w:rPr>
          <w:rFonts w:ascii="Times New Roman" w:hAnsi="Times New Roman" w:cs="Times New Roman"/>
          <w:bCs/>
          <w:sz w:val="24"/>
          <w:szCs w:val="24"/>
        </w:rPr>
        <w:t>by the Communications Unit as soon as possible after activation. The directory should receive limited circulation to those involved in the ECC and response operations, but not to the media or the public.</w:t>
      </w:r>
    </w:p>
    <w:p w14:paraId="425F5DB5" w14:textId="77777777" w:rsidR="00111552" w:rsidRDefault="00111552" w:rsidP="00194C5D">
      <w:pPr>
        <w:spacing w:after="0"/>
        <w:outlineLvl w:val="1"/>
        <w:rPr>
          <w:rFonts w:ascii="Times New Roman" w:hAnsi="Times New Roman" w:cs="Times New Roman"/>
          <w:b/>
          <w:sz w:val="24"/>
          <w:szCs w:val="24"/>
        </w:rPr>
      </w:pPr>
    </w:p>
    <w:p w14:paraId="4C5A2418" w14:textId="388D7C1A" w:rsidR="00111552" w:rsidRPr="00D62A51" w:rsidRDefault="00111552" w:rsidP="00194C5D">
      <w:pPr>
        <w:spacing w:after="0"/>
        <w:outlineLvl w:val="1"/>
        <w:rPr>
          <w:rFonts w:ascii="Times New Roman" w:hAnsi="Times New Roman" w:cs="Times New Roman"/>
          <w:b/>
          <w:sz w:val="24"/>
          <w:szCs w:val="24"/>
        </w:rPr>
      </w:pPr>
      <w:bookmarkStart w:id="100" w:name="_Toc193888233"/>
      <w:r>
        <w:rPr>
          <w:rFonts w:ascii="Times New Roman" w:hAnsi="Times New Roman" w:cs="Times New Roman"/>
          <w:b/>
          <w:sz w:val="24"/>
          <w:szCs w:val="24"/>
        </w:rPr>
        <w:t>4.1</w:t>
      </w:r>
      <w:r w:rsidR="0008004C">
        <w:rPr>
          <w:rFonts w:ascii="Times New Roman" w:hAnsi="Times New Roman" w:cs="Times New Roman"/>
          <w:b/>
          <w:sz w:val="24"/>
          <w:szCs w:val="24"/>
        </w:rPr>
        <w:t>6</w:t>
      </w:r>
      <w:r>
        <w:rPr>
          <w:rFonts w:ascii="Times New Roman" w:hAnsi="Times New Roman" w:cs="Times New Roman"/>
          <w:b/>
          <w:sz w:val="24"/>
          <w:szCs w:val="24"/>
        </w:rPr>
        <w:t xml:space="preserve"> </w:t>
      </w:r>
      <w:r w:rsidRPr="00D62A51">
        <w:rPr>
          <w:rFonts w:ascii="Times New Roman" w:hAnsi="Times New Roman" w:cs="Times New Roman"/>
          <w:b/>
          <w:sz w:val="24"/>
          <w:szCs w:val="24"/>
        </w:rPr>
        <w:t>Priorities, Goals and Objectives</w:t>
      </w:r>
      <w:bookmarkEnd w:id="100"/>
    </w:p>
    <w:p w14:paraId="392788A8" w14:textId="77777777" w:rsidR="00111552" w:rsidRPr="002C0799" w:rsidRDefault="00111552" w:rsidP="00194C5D">
      <w:pPr>
        <w:spacing w:after="0"/>
        <w:rPr>
          <w:rFonts w:ascii="Times New Roman" w:hAnsi="Times New Roman" w:cs="Times New Roman"/>
          <w:bCs/>
          <w:sz w:val="24"/>
          <w:szCs w:val="24"/>
        </w:rPr>
      </w:pPr>
    </w:p>
    <w:p w14:paraId="3CB26A00"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w:t>
      </w:r>
      <w:r>
        <w:rPr>
          <w:rFonts w:ascii="Times New Roman" w:hAnsi="Times New Roman" w:cs="Times New Roman"/>
          <w:bCs/>
          <w:sz w:val="24"/>
          <w:szCs w:val="24"/>
        </w:rPr>
        <w:t>M</w:t>
      </w:r>
      <w:r w:rsidRPr="002C0799">
        <w:rPr>
          <w:rFonts w:ascii="Times New Roman" w:hAnsi="Times New Roman" w:cs="Times New Roman"/>
          <w:bCs/>
          <w:sz w:val="24"/>
          <w:szCs w:val="24"/>
        </w:rPr>
        <w:t>ECC supports a prescribed set of response goals set out in priority as follows:</w:t>
      </w:r>
    </w:p>
    <w:p w14:paraId="4D22AA2B" w14:textId="77777777" w:rsidR="00111552" w:rsidRDefault="00111552" w:rsidP="00194C5D">
      <w:pPr>
        <w:spacing w:after="0"/>
        <w:rPr>
          <w:rFonts w:ascii="Times New Roman" w:hAnsi="Times New Roman" w:cs="Times New Roman"/>
          <w:b/>
          <w:sz w:val="24"/>
          <w:szCs w:val="24"/>
        </w:rPr>
      </w:pPr>
    </w:p>
    <w:p w14:paraId="23995B18" w14:textId="5F9AB51B" w:rsidR="00111552" w:rsidRPr="00D62A51" w:rsidRDefault="00111552" w:rsidP="00194C5D">
      <w:pPr>
        <w:spacing w:after="0"/>
        <w:rPr>
          <w:rFonts w:ascii="Times New Roman" w:hAnsi="Times New Roman" w:cs="Times New Roman"/>
          <w:b/>
          <w:sz w:val="24"/>
          <w:szCs w:val="24"/>
        </w:rPr>
      </w:pPr>
      <w:r w:rsidRPr="00D62A51">
        <w:rPr>
          <w:rFonts w:ascii="Times New Roman" w:hAnsi="Times New Roman" w:cs="Times New Roman"/>
          <w:b/>
          <w:sz w:val="24"/>
          <w:szCs w:val="24"/>
        </w:rPr>
        <w:t>Priorities</w:t>
      </w:r>
    </w:p>
    <w:p w14:paraId="4D485A12" w14:textId="77777777" w:rsidR="00111552" w:rsidRPr="002C0799" w:rsidRDefault="00111552" w:rsidP="00194C5D">
      <w:pPr>
        <w:spacing w:after="0"/>
        <w:rPr>
          <w:rFonts w:ascii="Times New Roman" w:hAnsi="Times New Roman" w:cs="Times New Roman"/>
          <w:bCs/>
          <w:sz w:val="24"/>
          <w:szCs w:val="24"/>
        </w:rPr>
      </w:pPr>
    </w:p>
    <w:p w14:paraId="6BB440C6" w14:textId="77777777" w:rsidR="00111552" w:rsidRPr="00A527FD" w:rsidRDefault="00111552" w:rsidP="003E0985">
      <w:pPr>
        <w:pStyle w:val="ListParagraph"/>
        <w:numPr>
          <w:ilvl w:val="0"/>
          <w:numId w:val="54"/>
        </w:numPr>
        <w:spacing w:after="0"/>
        <w:rPr>
          <w:rFonts w:ascii="Times New Roman" w:hAnsi="Times New Roman" w:cs="Times New Roman"/>
          <w:bCs/>
          <w:sz w:val="24"/>
          <w:szCs w:val="24"/>
        </w:rPr>
      </w:pPr>
      <w:r w:rsidRPr="00A527FD">
        <w:rPr>
          <w:rFonts w:ascii="Times New Roman" w:hAnsi="Times New Roman" w:cs="Times New Roman"/>
          <w:bCs/>
          <w:sz w:val="24"/>
          <w:szCs w:val="24"/>
        </w:rPr>
        <w:t>Life Safety</w:t>
      </w:r>
    </w:p>
    <w:p w14:paraId="7D25DCC5" w14:textId="77777777" w:rsidR="00111552" w:rsidRPr="00A527FD" w:rsidRDefault="00111552" w:rsidP="003E0985">
      <w:pPr>
        <w:pStyle w:val="ListParagraph"/>
        <w:numPr>
          <w:ilvl w:val="0"/>
          <w:numId w:val="54"/>
        </w:numPr>
        <w:spacing w:after="0"/>
        <w:rPr>
          <w:rFonts w:ascii="Times New Roman" w:hAnsi="Times New Roman" w:cs="Times New Roman"/>
          <w:bCs/>
          <w:sz w:val="24"/>
          <w:szCs w:val="24"/>
        </w:rPr>
      </w:pPr>
      <w:r w:rsidRPr="00A527FD">
        <w:rPr>
          <w:rFonts w:ascii="Times New Roman" w:hAnsi="Times New Roman" w:cs="Times New Roman"/>
          <w:bCs/>
          <w:sz w:val="24"/>
          <w:szCs w:val="24"/>
        </w:rPr>
        <w:t>Incident Stabilization</w:t>
      </w:r>
    </w:p>
    <w:p w14:paraId="30936089" w14:textId="77777777" w:rsidR="00111552" w:rsidRPr="00A527FD" w:rsidRDefault="00111552" w:rsidP="003E0985">
      <w:pPr>
        <w:pStyle w:val="ListParagraph"/>
        <w:numPr>
          <w:ilvl w:val="0"/>
          <w:numId w:val="54"/>
        </w:numPr>
        <w:spacing w:after="0"/>
        <w:rPr>
          <w:rFonts w:ascii="Times New Roman" w:hAnsi="Times New Roman" w:cs="Times New Roman"/>
          <w:bCs/>
          <w:sz w:val="24"/>
          <w:szCs w:val="24"/>
        </w:rPr>
      </w:pPr>
      <w:r w:rsidRPr="00A527FD">
        <w:rPr>
          <w:rFonts w:ascii="Times New Roman" w:hAnsi="Times New Roman" w:cs="Times New Roman"/>
          <w:bCs/>
          <w:sz w:val="24"/>
          <w:szCs w:val="24"/>
        </w:rPr>
        <w:t>Property and Environment Protection</w:t>
      </w:r>
    </w:p>
    <w:p w14:paraId="20EB420F" w14:textId="77777777" w:rsidR="00111552" w:rsidRPr="00A527FD" w:rsidRDefault="00111552" w:rsidP="003E0985">
      <w:pPr>
        <w:pStyle w:val="ListParagraph"/>
        <w:numPr>
          <w:ilvl w:val="0"/>
          <w:numId w:val="54"/>
        </w:numPr>
        <w:spacing w:after="0"/>
        <w:rPr>
          <w:rFonts w:ascii="Times New Roman" w:hAnsi="Times New Roman" w:cs="Times New Roman"/>
          <w:bCs/>
          <w:sz w:val="24"/>
          <w:szCs w:val="24"/>
        </w:rPr>
      </w:pPr>
      <w:r w:rsidRPr="00A527FD">
        <w:rPr>
          <w:rFonts w:ascii="Times New Roman" w:hAnsi="Times New Roman" w:cs="Times New Roman"/>
          <w:bCs/>
          <w:sz w:val="24"/>
          <w:szCs w:val="24"/>
        </w:rPr>
        <w:t>Other as set by the MECC</w:t>
      </w:r>
    </w:p>
    <w:p w14:paraId="4DD96412" w14:textId="77777777" w:rsidR="00111552" w:rsidRDefault="00111552" w:rsidP="00194C5D">
      <w:pPr>
        <w:spacing w:after="0"/>
        <w:rPr>
          <w:rFonts w:ascii="Times New Roman" w:hAnsi="Times New Roman" w:cs="Times New Roman"/>
          <w:b/>
          <w:sz w:val="24"/>
          <w:szCs w:val="24"/>
        </w:rPr>
      </w:pPr>
    </w:p>
    <w:p w14:paraId="7C520E90" w14:textId="45E719E6" w:rsidR="00111552" w:rsidRPr="00D62A51" w:rsidRDefault="00111552" w:rsidP="00194C5D">
      <w:pPr>
        <w:spacing w:after="0"/>
        <w:rPr>
          <w:rFonts w:ascii="Times New Roman" w:hAnsi="Times New Roman" w:cs="Times New Roman"/>
          <w:b/>
          <w:sz w:val="24"/>
          <w:szCs w:val="24"/>
        </w:rPr>
      </w:pPr>
      <w:r w:rsidRPr="00D62A51">
        <w:rPr>
          <w:rFonts w:ascii="Times New Roman" w:hAnsi="Times New Roman" w:cs="Times New Roman"/>
          <w:b/>
          <w:sz w:val="24"/>
          <w:szCs w:val="24"/>
        </w:rPr>
        <w:t>Goals</w:t>
      </w:r>
    </w:p>
    <w:p w14:paraId="7305B7B3" w14:textId="77777777" w:rsidR="00111552" w:rsidRPr="002C0799" w:rsidRDefault="00111552" w:rsidP="00194C5D">
      <w:pPr>
        <w:spacing w:after="0"/>
        <w:rPr>
          <w:rFonts w:ascii="Times New Roman" w:hAnsi="Times New Roman" w:cs="Times New Roman"/>
          <w:bCs/>
          <w:sz w:val="24"/>
          <w:szCs w:val="24"/>
        </w:rPr>
      </w:pPr>
    </w:p>
    <w:p w14:paraId="3D6544F0" w14:textId="77777777" w:rsidR="00111552" w:rsidRPr="00A527FD" w:rsidRDefault="00111552" w:rsidP="003E0985">
      <w:pPr>
        <w:pStyle w:val="ListParagraph"/>
        <w:numPr>
          <w:ilvl w:val="0"/>
          <w:numId w:val="55"/>
        </w:numPr>
        <w:spacing w:after="0"/>
        <w:rPr>
          <w:rFonts w:ascii="Times New Roman" w:hAnsi="Times New Roman" w:cs="Times New Roman"/>
          <w:bCs/>
          <w:sz w:val="24"/>
          <w:szCs w:val="24"/>
        </w:rPr>
      </w:pPr>
      <w:r w:rsidRPr="00A527FD">
        <w:rPr>
          <w:rFonts w:ascii="Times New Roman" w:hAnsi="Times New Roman" w:cs="Times New Roman"/>
          <w:bCs/>
          <w:sz w:val="24"/>
          <w:szCs w:val="24"/>
        </w:rPr>
        <w:t>Provide for the safety and health of all responders</w:t>
      </w:r>
    </w:p>
    <w:p w14:paraId="71128F37" w14:textId="77777777" w:rsidR="00111552" w:rsidRPr="00A527FD" w:rsidRDefault="00111552" w:rsidP="003E0985">
      <w:pPr>
        <w:pStyle w:val="ListParagraph"/>
        <w:numPr>
          <w:ilvl w:val="0"/>
          <w:numId w:val="55"/>
        </w:numPr>
        <w:spacing w:after="0"/>
        <w:rPr>
          <w:rFonts w:ascii="Times New Roman" w:hAnsi="Times New Roman" w:cs="Times New Roman"/>
          <w:bCs/>
          <w:sz w:val="24"/>
          <w:szCs w:val="24"/>
        </w:rPr>
      </w:pPr>
      <w:r w:rsidRPr="00A527FD">
        <w:rPr>
          <w:rFonts w:ascii="Times New Roman" w:hAnsi="Times New Roman" w:cs="Times New Roman"/>
          <w:bCs/>
          <w:sz w:val="24"/>
          <w:szCs w:val="24"/>
        </w:rPr>
        <w:t>Save lives</w:t>
      </w:r>
    </w:p>
    <w:p w14:paraId="700D1DA0" w14:textId="77777777" w:rsidR="00111552" w:rsidRPr="00A527FD" w:rsidRDefault="00111552" w:rsidP="003E0985">
      <w:pPr>
        <w:pStyle w:val="ListParagraph"/>
        <w:numPr>
          <w:ilvl w:val="0"/>
          <w:numId w:val="55"/>
        </w:numPr>
        <w:spacing w:after="0"/>
        <w:rPr>
          <w:rFonts w:ascii="Times New Roman" w:hAnsi="Times New Roman" w:cs="Times New Roman"/>
          <w:bCs/>
          <w:sz w:val="24"/>
          <w:szCs w:val="24"/>
        </w:rPr>
      </w:pPr>
      <w:r w:rsidRPr="00A527FD">
        <w:rPr>
          <w:rFonts w:ascii="Times New Roman" w:hAnsi="Times New Roman" w:cs="Times New Roman"/>
          <w:bCs/>
          <w:sz w:val="24"/>
          <w:szCs w:val="24"/>
        </w:rPr>
        <w:t>Reduce suffering</w:t>
      </w:r>
    </w:p>
    <w:p w14:paraId="42366B80" w14:textId="77777777" w:rsidR="00111552" w:rsidRPr="00A527FD" w:rsidRDefault="00111552" w:rsidP="003E0985">
      <w:pPr>
        <w:pStyle w:val="ListParagraph"/>
        <w:numPr>
          <w:ilvl w:val="0"/>
          <w:numId w:val="55"/>
        </w:numPr>
        <w:spacing w:after="0"/>
        <w:rPr>
          <w:rFonts w:ascii="Times New Roman" w:hAnsi="Times New Roman" w:cs="Times New Roman"/>
          <w:bCs/>
          <w:sz w:val="24"/>
          <w:szCs w:val="24"/>
        </w:rPr>
      </w:pPr>
      <w:r w:rsidRPr="00A527FD">
        <w:rPr>
          <w:rFonts w:ascii="Times New Roman" w:hAnsi="Times New Roman" w:cs="Times New Roman"/>
          <w:bCs/>
          <w:sz w:val="24"/>
          <w:szCs w:val="24"/>
        </w:rPr>
        <w:t>Protect public health</w:t>
      </w:r>
    </w:p>
    <w:p w14:paraId="3CC6E863" w14:textId="77777777" w:rsidR="00111552" w:rsidRPr="00A527FD" w:rsidRDefault="00111552" w:rsidP="003E0985">
      <w:pPr>
        <w:pStyle w:val="ListParagraph"/>
        <w:numPr>
          <w:ilvl w:val="0"/>
          <w:numId w:val="55"/>
        </w:numPr>
        <w:spacing w:after="0"/>
        <w:rPr>
          <w:rFonts w:ascii="Times New Roman" w:hAnsi="Times New Roman" w:cs="Times New Roman"/>
          <w:bCs/>
          <w:sz w:val="24"/>
          <w:szCs w:val="24"/>
        </w:rPr>
      </w:pPr>
      <w:r w:rsidRPr="00A527FD">
        <w:rPr>
          <w:rFonts w:ascii="Times New Roman" w:hAnsi="Times New Roman" w:cs="Times New Roman"/>
          <w:bCs/>
          <w:sz w:val="24"/>
          <w:szCs w:val="24"/>
        </w:rPr>
        <w:t>Protect government infrastructure</w:t>
      </w:r>
    </w:p>
    <w:p w14:paraId="35CE0478" w14:textId="77777777" w:rsidR="00111552" w:rsidRPr="00A527FD" w:rsidRDefault="00111552" w:rsidP="003E0985">
      <w:pPr>
        <w:pStyle w:val="ListParagraph"/>
        <w:numPr>
          <w:ilvl w:val="0"/>
          <w:numId w:val="55"/>
        </w:numPr>
        <w:spacing w:after="0"/>
        <w:rPr>
          <w:rFonts w:ascii="Times New Roman" w:hAnsi="Times New Roman" w:cs="Times New Roman"/>
          <w:bCs/>
          <w:sz w:val="24"/>
          <w:szCs w:val="24"/>
        </w:rPr>
      </w:pPr>
      <w:r w:rsidRPr="00A527FD">
        <w:rPr>
          <w:rFonts w:ascii="Times New Roman" w:hAnsi="Times New Roman" w:cs="Times New Roman"/>
          <w:bCs/>
          <w:sz w:val="24"/>
          <w:szCs w:val="24"/>
        </w:rPr>
        <w:t>Protect property</w:t>
      </w:r>
    </w:p>
    <w:p w14:paraId="3B8E35A7" w14:textId="77777777" w:rsidR="00111552" w:rsidRPr="00A527FD" w:rsidRDefault="00111552" w:rsidP="003E0985">
      <w:pPr>
        <w:pStyle w:val="ListParagraph"/>
        <w:numPr>
          <w:ilvl w:val="0"/>
          <w:numId w:val="55"/>
        </w:numPr>
        <w:spacing w:after="0"/>
        <w:rPr>
          <w:rFonts w:ascii="Times New Roman" w:hAnsi="Times New Roman" w:cs="Times New Roman"/>
          <w:bCs/>
          <w:sz w:val="24"/>
          <w:szCs w:val="24"/>
        </w:rPr>
      </w:pPr>
      <w:r w:rsidRPr="00A527FD">
        <w:rPr>
          <w:rFonts w:ascii="Times New Roman" w:hAnsi="Times New Roman" w:cs="Times New Roman"/>
          <w:bCs/>
          <w:sz w:val="24"/>
          <w:szCs w:val="24"/>
        </w:rPr>
        <w:t>Protect the environment</w:t>
      </w:r>
    </w:p>
    <w:p w14:paraId="59AD1B23" w14:textId="77777777" w:rsidR="00111552" w:rsidRPr="00A527FD" w:rsidRDefault="00111552" w:rsidP="003E0985">
      <w:pPr>
        <w:pStyle w:val="ListParagraph"/>
        <w:numPr>
          <w:ilvl w:val="0"/>
          <w:numId w:val="55"/>
        </w:numPr>
        <w:spacing w:after="0"/>
        <w:rPr>
          <w:rFonts w:ascii="Times New Roman" w:hAnsi="Times New Roman" w:cs="Times New Roman"/>
          <w:bCs/>
          <w:sz w:val="24"/>
          <w:szCs w:val="24"/>
        </w:rPr>
      </w:pPr>
      <w:r w:rsidRPr="00A527FD">
        <w:rPr>
          <w:rFonts w:ascii="Times New Roman" w:hAnsi="Times New Roman" w:cs="Times New Roman"/>
          <w:bCs/>
          <w:sz w:val="24"/>
          <w:szCs w:val="24"/>
        </w:rPr>
        <w:lastRenderedPageBreak/>
        <w:t>Reduce economic and social losses</w:t>
      </w:r>
    </w:p>
    <w:p w14:paraId="60F6F4E4" w14:textId="77777777" w:rsidR="00111552" w:rsidRPr="00A527FD" w:rsidRDefault="00111552" w:rsidP="003E0985">
      <w:pPr>
        <w:pStyle w:val="ListParagraph"/>
        <w:numPr>
          <w:ilvl w:val="0"/>
          <w:numId w:val="55"/>
        </w:numPr>
        <w:spacing w:after="0"/>
        <w:rPr>
          <w:rFonts w:ascii="Times New Roman" w:hAnsi="Times New Roman" w:cs="Times New Roman"/>
          <w:bCs/>
          <w:sz w:val="24"/>
          <w:szCs w:val="24"/>
        </w:rPr>
      </w:pPr>
      <w:r w:rsidRPr="00A527FD">
        <w:rPr>
          <w:rFonts w:ascii="Times New Roman" w:hAnsi="Times New Roman" w:cs="Times New Roman"/>
          <w:bCs/>
          <w:sz w:val="24"/>
          <w:szCs w:val="24"/>
        </w:rPr>
        <w:t>Other as set by the MECC</w:t>
      </w:r>
    </w:p>
    <w:p w14:paraId="79F2B090" w14:textId="77777777" w:rsidR="00111552" w:rsidRDefault="00111552" w:rsidP="00194C5D">
      <w:pPr>
        <w:spacing w:after="0"/>
        <w:rPr>
          <w:rFonts w:ascii="Times New Roman" w:hAnsi="Times New Roman" w:cs="Times New Roman"/>
          <w:b/>
          <w:sz w:val="24"/>
          <w:szCs w:val="24"/>
        </w:rPr>
      </w:pPr>
    </w:p>
    <w:p w14:paraId="7D1DAD3C" w14:textId="27E0E660" w:rsidR="00111552" w:rsidRPr="00D62A51" w:rsidRDefault="00111552" w:rsidP="00194C5D">
      <w:pPr>
        <w:spacing w:after="0"/>
        <w:rPr>
          <w:rFonts w:ascii="Times New Roman" w:hAnsi="Times New Roman" w:cs="Times New Roman"/>
          <w:b/>
          <w:sz w:val="24"/>
          <w:szCs w:val="24"/>
        </w:rPr>
      </w:pPr>
      <w:r w:rsidRPr="00D62A51">
        <w:rPr>
          <w:rFonts w:ascii="Times New Roman" w:hAnsi="Times New Roman" w:cs="Times New Roman"/>
          <w:b/>
          <w:sz w:val="24"/>
          <w:szCs w:val="24"/>
        </w:rPr>
        <w:t>Management by Objectives</w:t>
      </w:r>
    </w:p>
    <w:p w14:paraId="768BD1E7" w14:textId="77777777" w:rsidR="00111552" w:rsidRDefault="00111552" w:rsidP="00194C5D">
      <w:pPr>
        <w:spacing w:after="0"/>
        <w:rPr>
          <w:rFonts w:ascii="Times New Roman" w:hAnsi="Times New Roman" w:cs="Times New Roman"/>
          <w:bCs/>
          <w:sz w:val="24"/>
          <w:szCs w:val="24"/>
        </w:rPr>
      </w:pPr>
    </w:p>
    <w:p w14:paraId="6D00758A"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management by objectives means that the </w:t>
      </w:r>
      <w:r>
        <w:rPr>
          <w:rFonts w:ascii="Times New Roman" w:hAnsi="Times New Roman" w:cs="Times New Roman"/>
          <w:bCs/>
          <w:sz w:val="24"/>
          <w:szCs w:val="24"/>
        </w:rPr>
        <w:t>M</w:t>
      </w:r>
      <w:r w:rsidRPr="002C0799">
        <w:rPr>
          <w:rFonts w:ascii="Times New Roman" w:hAnsi="Times New Roman" w:cs="Times New Roman"/>
          <w:bCs/>
          <w:sz w:val="24"/>
          <w:szCs w:val="24"/>
        </w:rPr>
        <w:t>ECC will establishes objectives to be achieved for a given time frame, known as an “operational period.” These objectives always relate to the response goals stated earlier. An objective is an aim or end of an action to be performed. It is commonly stated as “what” must be done.</w:t>
      </w:r>
    </w:p>
    <w:p w14:paraId="45AA1B41" w14:textId="77777777" w:rsidR="00111552" w:rsidRPr="002C0799" w:rsidRDefault="00111552" w:rsidP="00194C5D">
      <w:pPr>
        <w:spacing w:after="0"/>
        <w:rPr>
          <w:rFonts w:ascii="Times New Roman" w:hAnsi="Times New Roman" w:cs="Times New Roman"/>
          <w:bCs/>
          <w:sz w:val="24"/>
          <w:szCs w:val="24"/>
        </w:rPr>
      </w:pPr>
    </w:p>
    <w:p w14:paraId="29E46AA6"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Each objective may have one or more options or strategies for achieving the objective. Strategies are commonly stated as “how” actions should be performed. The </w:t>
      </w:r>
      <w:r>
        <w:rPr>
          <w:rFonts w:ascii="Times New Roman" w:hAnsi="Times New Roman" w:cs="Times New Roman"/>
          <w:bCs/>
          <w:sz w:val="24"/>
          <w:szCs w:val="24"/>
        </w:rPr>
        <w:t>M</w:t>
      </w:r>
      <w:r w:rsidRPr="002C0799">
        <w:rPr>
          <w:rFonts w:ascii="Times New Roman" w:hAnsi="Times New Roman" w:cs="Times New Roman"/>
          <w:bCs/>
          <w:sz w:val="24"/>
          <w:szCs w:val="24"/>
        </w:rPr>
        <w:t>ECC concentrates on establishing priorities that the objectives may be based on.</w:t>
      </w:r>
    </w:p>
    <w:p w14:paraId="50A975CA" w14:textId="77777777" w:rsidR="00111552" w:rsidRDefault="00111552" w:rsidP="00194C5D">
      <w:pPr>
        <w:spacing w:after="0"/>
        <w:rPr>
          <w:rFonts w:ascii="Times New Roman" w:hAnsi="Times New Roman" w:cs="Times New Roman"/>
          <w:b/>
          <w:sz w:val="24"/>
          <w:szCs w:val="24"/>
        </w:rPr>
      </w:pPr>
    </w:p>
    <w:p w14:paraId="3ADC3A92" w14:textId="6E6C6D49" w:rsidR="00111552" w:rsidRPr="00D62A51" w:rsidRDefault="00111552" w:rsidP="00194C5D">
      <w:pPr>
        <w:spacing w:after="0"/>
        <w:rPr>
          <w:rFonts w:ascii="Times New Roman" w:hAnsi="Times New Roman" w:cs="Times New Roman"/>
          <w:b/>
          <w:sz w:val="24"/>
          <w:szCs w:val="24"/>
        </w:rPr>
      </w:pPr>
      <w:r w:rsidRPr="00D62A51">
        <w:rPr>
          <w:rFonts w:ascii="Times New Roman" w:hAnsi="Times New Roman" w:cs="Times New Roman"/>
          <w:b/>
          <w:sz w:val="24"/>
          <w:szCs w:val="24"/>
        </w:rPr>
        <w:t>Operational Periods</w:t>
      </w:r>
    </w:p>
    <w:p w14:paraId="2DBFCBD5" w14:textId="77777777" w:rsidR="00111552" w:rsidRPr="002C0799" w:rsidRDefault="00111552" w:rsidP="00194C5D">
      <w:pPr>
        <w:spacing w:after="0"/>
        <w:rPr>
          <w:rFonts w:ascii="Times New Roman" w:hAnsi="Times New Roman" w:cs="Times New Roman"/>
          <w:bCs/>
          <w:sz w:val="24"/>
          <w:szCs w:val="24"/>
        </w:rPr>
      </w:pPr>
    </w:p>
    <w:p w14:paraId="31FB6739"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An operational period is the length of time set by </w:t>
      </w:r>
      <w:r>
        <w:rPr>
          <w:rFonts w:ascii="Times New Roman" w:hAnsi="Times New Roman" w:cs="Times New Roman"/>
          <w:bCs/>
          <w:sz w:val="24"/>
          <w:szCs w:val="24"/>
        </w:rPr>
        <w:t>M</w:t>
      </w:r>
      <w:r w:rsidRPr="002C0799">
        <w:rPr>
          <w:rFonts w:ascii="Times New Roman" w:hAnsi="Times New Roman" w:cs="Times New Roman"/>
          <w:bCs/>
          <w:sz w:val="24"/>
          <w:szCs w:val="24"/>
        </w:rPr>
        <w:t>ECC</w:t>
      </w:r>
      <w:r>
        <w:rPr>
          <w:rFonts w:ascii="Times New Roman" w:hAnsi="Times New Roman" w:cs="Times New Roman"/>
          <w:bCs/>
          <w:sz w:val="24"/>
          <w:szCs w:val="24"/>
        </w:rPr>
        <w:t xml:space="preserve"> </w:t>
      </w:r>
      <w:r w:rsidRPr="002C0799">
        <w:rPr>
          <w:rFonts w:ascii="Times New Roman" w:hAnsi="Times New Roman" w:cs="Times New Roman"/>
          <w:bCs/>
          <w:sz w:val="24"/>
          <w:szCs w:val="24"/>
        </w:rPr>
        <w:t>to achieve a given set of objectives. The operational period may vary in length and will be determined largely by the dynamics of the emergency event. Commonly an operational period is between 8-24 hours.</w:t>
      </w:r>
    </w:p>
    <w:p w14:paraId="1E7F1D16" w14:textId="77777777" w:rsidR="00111552" w:rsidRDefault="00111552" w:rsidP="00194C5D">
      <w:pPr>
        <w:spacing w:after="0"/>
        <w:rPr>
          <w:rFonts w:ascii="Times New Roman" w:hAnsi="Times New Roman" w:cs="Times New Roman"/>
          <w:b/>
          <w:sz w:val="24"/>
          <w:szCs w:val="24"/>
        </w:rPr>
      </w:pPr>
    </w:p>
    <w:p w14:paraId="14B3BC11" w14:textId="1018B25C" w:rsidR="00111552" w:rsidRPr="00D62A51" w:rsidRDefault="00111552" w:rsidP="00194C5D">
      <w:pPr>
        <w:spacing w:after="0"/>
        <w:rPr>
          <w:rFonts w:ascii="Times New Roman" w:hAnsi="Times New Roman" w:cs="Times New Roman"/>
          <w:b/>
          <w:sz w:val="24"/>
          <w:szCs w:val="24"/>
        </w:rPr>
      </w:pPr>
      <w:r w:rsidRPr="00D62A51">
        <w:rPr>
          <w:rFonts w:ascii="Times New Roman" w:hAnsi="Times New Roman" w:cs="Times New Roman"/>
          <w:b/>
          <w:sz w:val="24"/>
          <w:szCs w:val="24"/>
        </w:rPr>
        <w:t>Incident Action Plans (IAP)</w:t>
      </w:r>
    </w:p>
    <w:p w14:paraId="4E42A128" w14:textId="77777777" w:rsidR="00111552" w:rsidRDefault="00111552" w:rsidP="00194C5D">
      <w:pPr>
        <w:spacing w:after="0"/>
        <w:rPr>
          <w:rFonts w:ascii="Times New Roman" w:hAnsi="Times New Roman" w:cs="Times New Roman"/>
          <w:bCs/>
          <w:sz w:val="24"/>
          <w:szCs w:val="24"/>
        </w:rPr>
      </w:pPr>
    </w:p>
    <w:p w14:paraId="6D2D5239"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Incident Action Plans (IAP) </w:t>
      </w:r>
      <w:r>
        <w:rPr>
          <w:rFonts w:ascii="Times New Roman" w:hAnsi="Times New Roman" w:cs="Times New Roman"/>
          <w:bCs/>
          <w:sz w:val="24"/>
          <w:szCs w:val="24"/>
        </w:rPr>
        <w:t>is established to</w:t>
      </w:r>
      <w:r w:rsidRPr="002C0799">
        <w:rPr>
          <w:rFonts w:ascii="Times New Roman" w:hAnsi="Times New Roman" w:cs="Times New Roman"/>
          <w:bCs/>
          <w:sz w:val="24"/>
          <w:szCs w:val="24"/>
        </w:rPr>
        <w:t xml:space="preserve"> support the Incident Commander at the site and </w:t>
      </w:r>
      <w:r>
        <w:rPr>
          <w:rFonts w:ascii="Times New Roman" w:hAnsi="Times New Roman" w:cs="Times New Roman"/>
          <w:bCs/>
          <w:sz w:val="24"/>
          <w:szCs w:val="24"/>
        </w:rPr>
        <w:t>is</w:t>
      </w:r>
      <w:r w:rsidRPr="002C0799">
        <w:rPr>
          <w:rFonts w:ascii="Times New Roman" w:hAnsi="Times New Roman" w:cs="Times New Roman"/>
          <w:bCs/>
          <w:sz w:val="24"/>
          <w:szCs w:val="24"/>
        </w:rPr>
        <w:t xml:space="preserve"> an essential and required element in achieving objectives. Preparing the </w:t>
      </w:r>
      <w:r>
        <w:rPr>
          <w:rFonts w:ascii="Times New Roman" w:hAnsi="Times New Roman" w:cs="Times New Roman"/>
          <w:bCs/>
          <w:sz w:val="24"/>
          <w:szCs w:val="24"/>
        </w:rPr>
        <w:t>M</w:t>
      </w:r>
      <w:r w:rsidRPr="002C0799">
        <w:rPr>
          <w:rFonts w:ascii="Times New Roman" w:hAnsi="Times New Roman" w:cs="Times New Roman"/>
          <w:bCs/>
          <w:sz w:val="24"/>
          <w:szCs w:val="24"/>
        </w:rPr>
        <w:t>ECC IAP is the responsibility of the Planning Section.</w:t>
      </w:r>
    </w:p>
    <w:p w14:paraId="3CF3B5C9" w14:textId="77777777" w:rsidR="00111552" w:rsidRDefault="00111552" w:rsidP="00194C5D">
      <w:pPr>
        <w:spacing w:after="0"/>
        <w:rPr>
          <w:rFonts w:ascii="Times New Roman" w:hAnsi="Times New Roman" w:cs="Times New Roman"/>
          <w:b/>
          <w:sz w:val="24"/>
          <w:szCs w:val="24"/>
        </w:rPr>
      </w:pPr>
    </w:p>
    <w:p w14:paraId="7EB8349D" w14:textId="0D8B882C" w:rsidR="00111552" w:rsidRPr="00E0733B" w:rsidRDefault="00111552" w:rsidP="00194C5D">
      <w:pPr>
        <w:spacing w:after="0"/>
        <w:rPr>
          <w:rFonts w:ascii="Times New Roman" w:hAnsi="Times New Roman" w:cs="Times New Roman"/>
          <w:b/>
          <w:sz w:val="24"/>
          <w:szCs w:val="24"/>
        </w:rPr>
      </w:pPr>
      <w:r w:rsidRPr="00E0733B">
        <w:rPr>
          <w:rFonts w:ascii="Times New Roman" w:hAnsi="Times New Roman" w:cs="Times New Roman"/>
          <w:b/>
          <w:sz w:val="24"/>
          <w:szCs w:val="24"/>
        </w:rPr>
        <w:t>Planning Process</w:t>
      </w:r>
    </w:p>
    <w:p w14:paraId="7BC7580D" w14:textId="77777777" w:rsidR="00111552" w:rsidRPr="002C0799" w:rsidRDefault="00111552" w:rsidP="00194C5D">
      <w:pPr>
        <w:spacing w:after="0"/>
        <w:rPr>
          <w:rFonts w:ascii="Times New Roman" w:hAnsi="Times New Roman" w:cs="Times New Roman"/>
          <w:bCs/>
          <w:sz w:val="24"/>
          <w:szCs w:val="24"/>
        </w:rPr>
      </w:pPr>
    </w:p>
    <w:p w14:paraId="2989F604"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There are six primary steps in sequential order to ensure a comprehensive IAP process:</w:t>
      </w:r>
    </w:p>
    <w:p w14:paraId="2CAFC4B5" w14:textId="77777777" w:rsidR="00111552" w:rsidRPr="002C0799" w:rsidRDefault="00111552" w:rsidP="00194C5D">
      <w:pPr>
        <w:spacing w:after="0"/>
        <w:rPr>
          <w:rFonts w:ascii="Times New Roman" w:hAnsi="Times New Roman" w:cs="Times New Roman"/>
          <w:bCs/>
          <w:sz w:val="24"/>
          <w:szCs w:val="24"/>
        </w:rPr>
      </w:pPr>
    </w:p>
    <w:p w14:paraId="6E1A11A4" w14:textId="16B5A5D5" w:rsidR="00111552" w:rsidRPr="00A527FD" w:rsidRDefault="00111552" w:rsidP="003E0985">
      <w:pPr>
        <w:pStyle w:val="ListParagraph"/>
        <w:numPr>
          <w:ilvl w:val="0"/>
          <w:numId w:val="56"/>
        </w:numPr>
        <w:spacing w:after="0"/>
        <w:rPr>
          <w:rFonts w:ascii="Times New Roman" w:hAnsi="Times New Roman" w:cs="Times New Roman"/>
          <w:bCs/>
          <w:sz w:val="24"/>
          <w:szCs w:val="24"/>
        </w:rPr>
      </w:pPr>
      <w:r w:rsidRPr="00A527FD">
        <w:rPr>
          <w:rFonts w:ascii="Times New Roman" w:hAnsi="Times New Roman" w:cs="Times New Roman"/>
          <w:bCs/>
          <w:sz w:val="24"/>
          <w:szCs w:val="24"/>
        </w:rPr>
        <w:t>Understand agency policy and direction</w:t>
      </w:r>
    </w:p>
    <w:p w14:paraId="7923C220" w14:textId="1E8A9EAE" w:rsidR="00111552" w:rsidRPr="00A527FD" w:rsidRDefault="00111552" w:rsidP="003E0985">
      <w:pPr>
        <w:pStyle w:val="ListParagraph"/>
        <w:numPr>
          <w:ilvl w:val="0"/>
          <w:numId w:val="56"/>
        </w:numPr>
        <w:spacing w:after="0"/>
        <w:rPr>
          <w:rFonts w:ascii="Times New Roman" w:hAnsi="Times New Roman" w:cs="Times New Roman"/>
          <w:bCs/>
          <w:sz w:val="24"/>
          <w:szCs w:val="24"/>
        </w:rPr>
      </w:pPr>
      <w:r w:rsidRPr="00A527FD">
        <w:rPr>
          <w:rFonts w:ascii="Times New Roman" w:hAnsi="Times New Roman" w:cs="Times New Roman"/>
          <w:bCs/>
          <w:sz w:val="24"/>
          <w:szCs w:val="24"/>
        </w:rPr>
        <w:t>Assess incident situation – “Size Up”</w:t>
      </w:r>
    </w:p>
    <w:p w14:paraId="6BDB4813" w14:textId="24E4EC08" w:rsidR="00111552" w:rsidRPr="00A527FD" w:rsidRDefault="00111552" w:rsidP="003E0985">
      <w:pPr>
        <w:pStyle w:val="ListParagraph"/>
        <w:numPr>
          <w:ilvl w:val="0"/>
          <w:numId w:val="56"/>
        </w:numPr>
        <w:spacing w:after="0"/>
        <w:rPr>
          <w:rFonts w:ascii="Times New Roman" w:hAnsi="Times New Roman" w:cs="Times New Roman"/>
          <w:bCs/>
          <w:sz w:val="24"/>
          <w:szCs w:val="24"/>
        </w:rPr>
      </w:pPr>
      <w:r w:rsidRPr="00A527FD">
        <w:rPr>
          <w:rFonts w:ascii="Times New Roman" w:hAnsi="Times New Roman" w:cs="Times New Roman"/>
          <w:bCs/>
          <w:sz w:val="24"/>
          <w:szCs w:val="24"/>
        </w:rPr>
        <w:t>Establish S.M.A.R.T. Objectives</w:t>
      </w:r>
    </w:p>
    <w:p w14:paraId="5668E3E2" w14:textId="3FF2434F" w:rsidR="00111552" w:rsidRPr="00A527FD" w:rsidRDefault="00111552" w:rsidP="003E0985">
      <w:pPr>
        <w:pStyle w:val="ListParagraph"/>
        <w:numPr>
          <w:ilvl w:val="0"/>
          <w:numId w:val="56"/>
        </w:numPr>
        <w:spacing w:after="0"/>
        <w:rPr>
          <w:rFonts w:ascii="Times New Roman" w:hAnsi="Times New Roman" w:cs="Times New Roman"/>
          <w:bCs/>
          <w:sz w:val="24"/>
          <w:szCs w:val="24"/>
        </w:rPr>
      </w:pPr>
      <w:r w:rsidRPr="00A527FD">
        <w:rPr>
          <w:rFonts w:ascii="Times New Roman" w:hAnsi="Times New Roman" w:cs="Times New Roman"/>
          <w:bCs/>
          <w:sz w:val="24"/>
          <w:szCs w:val="24"/>
        </w:rPr>
        <w:t>Select appropriate strategies to achieve the objectives</w:t>
      </w:r>
    </w:p>
    <w:p w14:paraId="10FB2CFF" w14:textId="16B815CC" w:rsidR="00111552" w:rsidRPr="00A527FD" w:rsidRDefault="00111552" w:rsidP="003E0985">
      <w:pPr>
        <w:pStyle w:val="ListParagraph"/>
        <w:numPr>
          <w:ilvl w:val="0"/>
          <w:numId w:val="56"/>
        </w:numPr>
        <w:spacing w:after="0"/>
        <w:rPr>
          <w:rFonts w:ascii="Times New Roman" w:hAnsi="Times New Roman" w:cs="Times New Roman"/>
          <w:bCs/>
          <w:sz w:val="24"/>
          <w:szCs w:val="24"/>
        </w:rPr>
      </w:pPr>
      <w:r w:rsidRPr="00A527FD">
        <w:rPr>
          <w:rFonts w:ascii="Times New Roman" w:hAnsi="Times New Roman" w:cs="Times New Roman"/>
          <w:bCs/>
          <w:sz w:val="24"/>
          <w:szCs w:val="24"/>
        </w:rPr>
        <w:t>Perform tactical direction</w:t>
      </w:r>
    </w:p>
    <w:p w14:paraId="0EF9E897" w14:textId="13765940" w:rsidR="00111552" w:rsidRPr="00A527FD" w:rsidRDefault="00111552" w:rsidP="003E0985">
      <w:pPr>
        <w:pStyle w:val="ListParagraph"/>
        <w:numPr>
          <w:ilvl w:val="0"/>
          <w:numId w:val="56"/>
        </w:numPr>
        <w:spacing w:after="0"/>
        <w:rPr>
          <w:rFonts w:ascii="Times New Roman" w:hAnsi="Times New Roman" w:cs="Times New Roman"/>
          <w:bCs/>
          <w:sz w:val="24"/>
          <w:szCs w:val="24"/>
        </w:rPr>
      </w:pPr>
      <w:r w:rsidRPr="00A527FD">
        <w:rPr>
          <w:rFonts w:ascii="Times New Roman" w:hAnsi="Times New Roman" w:cs="Times New Roman"/>
          <w:bCs/>
          <w:sz w:val="24"/>
          <w:szCs w:val="24"/>
        </w:rPr>
        <w:t>Provide necessary follow-up</w:t>
      </w:r>
    </w:p>
    <w:p w14:paraId="2A3B6522" w14:textId="77777777" w:rsidR="00111552" w:rsidRDefault="00111552" w:rsidP="00194C5D">
      <w:pPr>
        <w:spacing w:after="0"/>
        <w:rPr>
          <w:rFonts w:ascii="Times New Roman" w:hAnsi="Times New Roman" w:cs="Times New Roman"/>
          <w:b/>
          <w:sz w:val="24"/>
          <w:szCs w:val="24"/>
        </w:rPr>
      </w:pPr>
    </w:p>
    <w:p w14:paraId="245C93F1" w14:textId="6C91A387" w:rsidR="00111552" w:rsidRPr="00E0733B" w:rsidRDefault="00111552" w:rsidP="00194C5D">
      <w:pPr>
        <w:spacing w:after="0"/>
        <w:rPr>
          <w:rFonts w:ascii="Times New Roman" w:hAnsi="Times New Roman" w:cs="Times New Roman"/>
          <w:b/>
          <w:sz w:val="24"/>
          <w:szCs w:val="24"/>
        </w:rPr>
      </w:pPr>
      <w:r w:rsidRPr="00E0733B">
        <w:rPr>
          <w:rFonts w:ascii="Times New Roman" w:hAnsi="Times New Roman" w:cs="Times New Roman"/>
          <w:b/>
          <w:sz w:val="24"/>
          <w:szCs w:val="24"/>
        </w:rPr>
        <w:t>IAP Components</w:t>
      </w:r>
    </w:p>
    <w:p w14:paraId="0EA4490A" w14:textId="77777777" w:rsidR="00111552" w:rsidRPr="002C0799" w:rsidRDefault="00111552" w:rsidP="00194C5D">
      <w:pPr>
        <w:spacing w:after="0"/>
        <w:rPr>
          <w:rFonts w:ascii="Times New Roman" w:hAnsi="Times New Roman" w:cs="Times New Roman"/>
          <w:bCs/>
          <w:sz w:val="24"/>
          <w:szCs w:val="24"/>
        </w:rPr>
      </w:pPr>
    </w:p>
    <w:p w14:paraId="4F92B8DB"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w:t>
      </w:r>
      <w:r>
        <w:rPr>
          <w:rFonts w:ascii="Times New Roman" w:hAnsi="Times New Roman" w:cs="Times New Roman"/>
          <w:bCs/>
          <w:sz w:val="24"/>
          <w:szCs w:val="24"/>
        </w:rPr>
        <w:t>M</w:t>
      </w:r>
      <w:r w:rsidRPr="002C0799">
        <w:rPr>
          <w:rFonts w:ascii="Times New Roman" w:hAnsi="Times New Roman" w:cs="Times New Roman"/>
          <w:bCs/>
          <w:sz w:val="24"/>
          <w:szCs w:val="24"/>
        </w:rPr>
        <w:t>ECC IAP should have the minimum of the following:</w:t>
      </w:r>
    </w:p>
    <w:p w14:paraId="4ACA9A8D" w14:textId="77777777" w:rsidR="00111552" w:rsidRPr="002C0799" w:rsidRDefault="00111552" w:rsidP="00194C5D">
      <w:pPr>
        <w:spacing w:after="0"/>
        <w:rPr>
          <w:rFonts w:ascii="Times New Roman" w:hAnsi="Times New Roman" w:cs="Times New Roman"/>
          <w:bCs/>
          <w:sz w:val="24"/>
          <w:szCs w:val="24"/>
        </w:rPr>
      </w:pPr>
    </w:p>
    <w:p w14:paraId="5997E9C3" w14:textId="77777777" w:rsidR="00111552" w:rsidRPr="00A527FD" w:rsidRDefault="00111552" w:rsidP="003E0985">
      <w:pPr>
        <w:pStyle w:val="ListParagraph"/>
        <w:numPr>
          <w:ilvl w:val="0"/>
          <w:numId w:val="57"/>
        </w:numPr>
        <w:spacing w:after="0"/>
        <w:rPr>
          <w:rFonts w:ascii="Times New Roman" w:hAnsi="Times New Roman" w:cs="Times New Roman"/>
          <w:bCs/>
          <w:sz w:val="24"/>
          <w:szCs w:val="24"/>
        </w:rPr>
      </w:pPr>
      <w:r w:rsidRPr="00A527FD">
        <w:rPr>
          <w:rFonts w:ascii="Times New Roman" w:hAnsi="Times New Roman" w:cs="Times New Roman"/>
          <w:bCs/>
          <w:sz w:val="24"/>
          <w:szCs w:val="24"/>
        </w:rPr>
        <w:t>Cover Page</w:t>
      </w:r>
    </w:p>
    <w:p w14:paraId="33EFD62D" w14:textId="77777777" w:rsidR="00111552" w:rsidRPr="00A527FD" w:rsidRDefault="00111552" w:rsidP="003E0985">
      <w:pPr>
        <w:pStyle w:val="ListParagraph"/>
        <w:numPr>
          <w:ilvl w:val="0"/>
          <w:numId w:val="57"/>
        </w:numPr>
        <w:spacing w:after="0"/>
        <w:rPr>
          <w:rFonts w:ascii="Times New Roman" w:hAnsi="Times New Roman" w:cs="Times New Roman"/>
          <w:bCs/>
          <w:sz w:val="24"/>
          <w:szCs w:val="24"/>
        </w:rPr>
      </w:pPr>
      <w:r w:rsidRPr="00A527FD">
        <w:rPr>
          <w:rFonts w:ascii="Times New Roman" w:hAnsi="Times New Roman" w:cs="Times New Roman"/>
          <w:bCs/>
          <w:sz w:val="24"/>
          <w:szCs w:val="24"/>
        </w:rPr>
        <w:t>Incident Objectives (ICS 202)</w:t>
      </w:r>
    </w:p>
    <w:p w14:paraId="12F84B40" w14:textId="77777777" w:rsidR="00111552" w:rsidRPr="00A527FD" w:rsidRDefault="00111552" w:rsidP="003E0985">
      <w:pPr>
        <w:pStyle w:val="ListParagraph"/>
        <w:numPr>
          <w:ilvl w:val="0"/>
          <w:numId w:val="57"/>
        </w:numPr>
        <w:spacing w:after="0"/>
        <w:rPr>
          <w:rFonts w:ascii="Times New Roman" w:hAnsi="Times New Roman" w:cs="Times New Roman"/>
          <w:bCs/>
          <w:sz w:val="24"/>
          <w:szCs w:val="24"/>
        </w:rPr>
      </w:pPr>
      <w:r w:rsidRPr="00A527FD">
        <w:rPr>
          <w:rFonts w:ascii="Times New Roman" w:hAnsi="Times New Roman" w:cs="Times New Roman"/>
          <w:bCs/>
          <w:sz w:val="24"/>
          <w:szCs w:val="24"/>
        </w:rPr>
        <w:lastRenderedPageBreak/>
        <w:t>Organization Assignment List (ICS 203)</w:t>
      </w:r>
    </w:p>
    <w:p w14:paraId="5A6B93FD" w14:textId="77777777" w:rsidR="00111552" w:rsidRPr="00A527FD" w:rsidRDefault="00111552" w:rsidP="003E0985">
      <w:pPr>
        <w:pStyle w:val="ListParagraph"/>
        <w:numPr>
          <w:ilvl w:val="0"/>
          <w:numId w:val="57"/>
        </w:numPr>
        <w:spacing w:after="0"/>
        <w:rPr>
          <w:rFonts w:ascii="Times New Roman" w:hAnsi="Times New Roman" w:cs="Times New Roman"/>
          <w:bCs/>
          <w:sz w:val="24"/>
          <w:szCs w:val="24"/>
        </w:rPr>
      </w:pPr>
      <w:r w:rsidRPr="00A527FD">
        <w:rPr>
          <w:rFonts w:ascii="Times New Roman" w:hAnsi="Times New Roman" w:cs="Times New Roman"/>
          <w:bCs/>
          <w:sz w:val="24"/>
          <w:szCs w:val="24"/>
        </w:rPr>
        <w:t>Assignment List (ICS 204)</w:t>
      </w:r>
    </w:p>
    <w:p w14:paraId="6C194486" w14:textId="77777777" w:rsidR="00111552" w:rsidRPr="00A527FD" w:rsidRDefault="00111552" w:rsidP="003E0985">
      <w:pPr>
        <w:pStyle w:val="ListParagraph"/>
        <w:numPr>
          <w:ilvl w:val="0"/>
          <w:numId w:val="57"/>
        </w:numPr>
        <w:spacing w:after="0"/>
        <w:rPr>
          <w:rFonts w:ascii="Times New Roman" w:hAnsi="Times New Roman" w:cs="Times New Roman"/>
          <w:bCs/>
          <w:sz w:val="24"/>
          <w:szCs w:val="24"/>
        </w:rPr>
      </w:pPr>
      <w:r w:rsidRPr="00A527FD">
        <w:rPr>
          <w:rFonts w:ascii="Times New Roman" w:hAnsi="Times New Roman" w:cs="Times New Roman"/>
          <w:bCs/>
          <w:sz w:val="24"/>
          <w:szCs w:val="24"/>
        </w:rPr>
        <w:t>Incident Radio Communications Plan (ICS 205)</w:t>
      </w:r>
    </w:p>
    <w:p w14:paraId="2066ACF0" w14:textId="77777777" w:rsidR="00111552" w:rsidRPr="00A527FD" w:rsidRDefault="00111552" w:rsidP="003E0985">
      <w:pPr>
        <w:pStyle w:val="ListParagraph"/>
        <w:numPr>
          <w:ilvl w:val="0"/>
          <w:numId w:val="57"/>
        </w:numPr>
        <w:spacing w:after="0"/>
        <w:rPr>
          <w:rFonts w:ascii="Times New Roman" w:hAnsi="Times New Roman" w:cs="Times New Roman"/>
          <w:bCs/>
          <w:sz w:val="24"/>
          <w:szCs w:val="24"/>
        </w:rPr>
      </w:pPr>
      <w:r w:rsidRPr="00A527FD">
        <w:rPr>
          <w:rFonts w:ascii="Times New Roman" w:hAnsi="Times New Roman" w:cs="Times New Roman"/>
          <w:bCs/>
          <w:sz w:val="24"/>
          <w:szCs w:val="24"/>
        </w:rPr>
        <w:t>Communications List (ICS 205A)</w:t>
      </w:r>
    </w:p>
    <w:p w14:paraId="1E052804" w14:textId="77777777" w:rsidR="00111552" w:rsidRPr="00A527FD" w:rsidRDefault="00111552" w:rsidP="003E0985">
      <w:pPr>
        <w:pStyle w:val="ListParagraph"/>
        <w:numPr>
          <w:ilvl w:val="0"/>
          <w:numId w:val="57"/>
        </w:numPr>
        <w:spacing w:after="0"/>
        <w:rPr>
          <w:rFonts w:ascii="Times New Roman" w:hAnsi="Times New Roman" w:cs="Times New Roman"/>
          <w:bCs/>
          <w:sz w:val="24"/>
          <w:szCs w:val="24"/>
        </w:rPr>
      </w:pPr>
      <w:r w:rsidRPr="00A527FD">
        <w:rPr>
          <w:rFonts w:ascii="Times New Roman" w:hAnsi="Times New Roman" w:cs="Times New Roman"/>
          <w:bCs/>
          <w:sz w:val="24"/>
          <w:szCs w:val="24"/>
        </w:rPr>
        <w:t>Medical Plan (ICS 206)</w:t>
      </w:r>
    </w:p>
    <w:p w14:paraId="46DCD71A" w14:textId="77777777" w:rsidR="00111552" w:rsidRPr="00A527FD" w:rsidRDefault="00111552" w:rsidP="003E0985">
      <w:pPr>
        <w:pStyle w:val="ListParagraph"/>
        <w:numPr>
          <w:ilvl w:val="0"/>
          <w:numId w:val="57"/>
        </w:numPr>
        <w:spacing w:after="0"/>
        <w:rPr>
          <w:rFonts w:ascii="Times New Roman" w:hAnsi="Times New Roman" w:cs="Times New Roman"/>
          <w:bCs/>
          <w:sz w:val="24"/>
          <w:szCs w:val="24"/>
        </w:rPr>
      </w:pPr>
      <w:r w:rsidRPr="00A527FD">
        <w:rPr>
          <w:rFonts w:ascii="Times New Roman" w:hAnsi="Times New Roman" w:cs="Times New Roman"/>
          <w:bCs/>
          <w:sz w:val="24"/>
          <w:szCs w:val="24"/>
        </w:rPr>
        <w:t>Safety Message/Plan (ICS 208)</w:t>
      </w:r>
    </w:p>
    <w:p w14:paraId="2134DC62" w14:textId="77777777" w:rsidR="00111552" w:rsidRPr="00A527FD" w:rsidRDefault="00111552" w:rsidP="003E0985">
      <w:pPr>
        <w:pStyle w:val="ListParagraph"/>
        <w:numPr>
          <w:ilvl w:val="0"/>
          <w:numId w:val="57"/>
        </w:numPr>
        <w:spacing w:after="0"/>
        <w:rPr>
          <w:rFonts w:ascii="Times New Roman" w:hAnsi="Times New Roman" w:cs="Times New Roman"/>
          <w:bCs/>
          <w:sz w:val="24"/>
          <w:szCs w:val="24"/>
        </w:rPr>
      </w:pPr>
      <w:r w:rsidRPr="00A527FD">
        <w:rPr>
          <w:rFonts w:ascii="Times New Roman" w:hAnsi="Times New Roman" w:cs="Times New Roman"/>
          <w:bCs/>
          <w:sz w:val="24"/>
          <w:szCs w:val="24"/>
        </w:rPr>
        <w:t>Attached references (e.g., Traffic Plan, Map, Weather, etc.)</w:t>
      </w:r>
    </w:p>
    <w:p w14:paraId="03F77093" w14:textId="77777777" w:rsidR="00111552" w:rsidRPr="00A527FD" w:rsidRDefault="00111552" w:rsidP="003E0985">
      <w:pPr>
        <w:pStyle w:val="ListParagraph"/>
        <w:numPr>
          <w:ilvl w:val="0"/>
          <w:numId w:val="57"/>
        </w:numPr>
        <w:spacing w:after="0"/>
        <w:rPr>
          <w:rFonts w:ascii="Times New Roman" w:hAnsi="Times New Roman" w:cs="Times New Roman"/>
          <w:bCs/>
          <w:sz w:val="24"/>
          <w:szCs w:val="24"/>
        </w:rPr>
      </w:pPr>
      <w:r w:rsidRPr="00A527FD">
        <w:rPr>
          <w:rFonts w:ascii="Times New Roman" w:hAnsi="Times New Roman" w:cs="Times New Roman"/>
          <w:bCs/>
          <w:sz w:val="24"/>
          <w:szCs w:val="24"/>
        </w:rPr>
        <w:t>Blank Activity log (ICS 214)</w:t>
      </w:r>
    </w:p>
    <w:p w14:paraId="77B86078" w14:textId="77777777" w:rsidR="00111552" w:rsidRDefault="00111552" w:rsidP="00194C5D">
      <w:pPr>
        <w:spacing w:after="0"/>
        <w:rPr>
          <w:rFonts w:ascii="Times New Roman" w:hAnsi="Times New Roman" w:cs="Times New Roman"/>
          <w:b/>
          <w:sz w:val="24"/>
          <w:szCs w:val="24"/>
        </w:rPr>
      </w:pPr>
    </w:p>
    <w:p w14:paraId="46A66A21" w14:textId="43A3A331" w:rsidR="00111552" w:rsidRPr="00E0733B" w:rsidRDefault="00111552" w:rsidP="00194C5D">
      <w:pPr>
        <w:spacing w:after="0"/>
        <w:rPr>
          <w:rFonts w:ascii="Times New Roman" w:hAnsi="Times New Roman" w:cs="Times New Roman"/>
          <w:b/>
          <w:sz w:val="24"/>
          <w:szCs w:val="24"/>
        </w:rPr>
      </w:pPr>
      <w:r w:rsidRPr="00E0733B">
        <w:rPr>
          <w:rFonts w:ascii="Times New Roman" w:hAnsi="Times New Roman" w:cs="Times New Roman"/>
          <w:b/>
          <w:sz w:val="24"/>
          <w:szCs w:val="24"/>
        </w:rPr>
        <w:t>Plan Approval</w:t>
      </w:r>
    </w:p>
    <w:p w14:paraId="79424CB3" w14:textId="77777777" w:rsidR="00111552" w:rsidRPr="002C0799" w:rsidRDefault="00111552" w:rsidP="00194C5D">
      <w:pPr>
        <w:spacing w:after="0"/>
        <w:rPr>
          <w:rFonts w:ascii="Times New Roman" w:hAnsi="Times New Roman" w:cs="Times New Roman"/>
          <w:bCs/>
          <w:sz w:val="24"/>
          <w:szCs w:val="24"/>
        </w:rPr>
      </w:pPr>
    </w:p>
    <w:p w14:paraId="7F8571A0"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Director is responsible for approving the IAP for each operational period. This is done in consultation with the </w:t>
      </w:r>
      <w:r>
        <w:rPr>
          <w:rFonts w:ascii="Times New Roman" w:hAnsi="Times New Roman" w:cs="Times New Roman"/>
          <w:bCs/>
          <w:sz w:val="24"/>
          <w:szCs w:val="24"/>
        </w:rPr>
        <w:t>M</w:t>
      </w:r>
      <w:r w:rsidRPr="002C0799">
        <w:rPr>
          <w:rFonts w:ascii="Times New Roman" w:hAnsi="Times New Roman" w:cs="Times New Roman"/>
          <w:bCs/>
          <w:sz w:val="24"/>
          <w:szCs w:val="24"/>
        </w:rPr>
        <w:t>ECC IMT to ensure accuracy of the current situation and timelines for actions to be taken.</w:t>
      </w:r>
    </w:p>
    <w:p w14:paraId="4D40B3A2" w14:textId="77777777" w:rsidR="00111552" w:rsidRDefault="00111552" w:rsidP="00194C5D">
      <w:pPr>
        <w:spacing w:after="0"/>
        <w:rPr>
          <w:rFonts w:ascii="Times New Roman" w:hAnsi="Times New Roman" w:cs="Times New Roman"/>
          <w:b/>
          <w:sz w:val="24"/>
          <w:szCs w:val="24"/>
        </w:rPr>
      </w:pPr>
    </w:p>
    <w:p w14:paraId="3D64F80B" w14:textId="7759DB58" w:rsidR="00111552" w:rsidRPr="00E0733B" w:rsidRDefault="00111552" w:rsidP="00194C5D">
      <w:pPr>
        <w:spacing w:after="0"/>
        <w:rPr>
          <w:rFonts w:ascii="Times New Roman" w:hAnsi="Times New Roman" w:cs="Times New Roman"/>
          <w:b/>
          <w:sz w:val="24"/>
          <w:szCs w:val="24"/>
        </w:rPr>
      </w:pPr>
      <w:r w:rsidRPr="00E0733B">
        <w:rPr>
          <w:rFonts w:ascii="Times New Roman" w:hAnsi="Times New Roman" w:cs="Times New Roman"/>
          <w:b/>
          <w:sz w:val="24"/>
          <w:szCs w:val="24"/>
        </w:rPr>
        <w:t>Plan Implementation and Evaluation</w:t>
      </w:r>
    </w:p>
    <w:p w14:paraId="658C8DA5" w14:textId="77777777" w:rsidR="00111552" w:rsidRPr="002C0799" w:rsidRDefault="00111552" w:rsidP="00194C5D">
      <w:pPr>
        <w:spacing w:after="0"/>
        <w:rPr>
          <w:rFonts w:ascii="Times New Roman" w:hAnsi="Times New Roman" w:cs="Times New Roman"/>
          <w:bCs/>
          <w:sz w:val="24"/>
          <w:szCs w:val="24"/>
        </w:rPr>
      </w:pPr>
    </w:p>
    <w:p w14:paraId="5C22D000" w14:textId="77777777" w:rsidR="00111552" w:rsidRPr="00E0733B"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Once approved, 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w:t>
      </w:r>
      <w:r>
        <w:rPr>
          <w:rFonts w:ascii="Times New Roman" w:hAnsi="Times New Roman" w:cs="Times New Roman"/>
          <w:bCs/>
          <w:sz w:val="24"/>
          <w:szCs w:val="24"/>
        </w:rPr>
        <w:t xml:space="preserve">IMT </w:t>
      </w:r>
      <w:r w:rsidRPr="002C0799">
        <w:rPr>
          <w:rFonts w:ascii="Times New Roman" w:hAnsi="Times New Roman" w:cs="Times New Roman"/>
          <w:bCs/>
          <w:sz w:val="24"/>
          <w:szCs w:val="24"/>
        </w:rPr>
        <w:t>will assume responsibility for implementing their respective portions of the IAP. This includes monitoring and evaluating progress of the plan.</w:t>
      </w:r>
    </w:p>
    <w:p w14:paraId="72494F20" w14:textId="77777777" w:rsidR="00111552" w:rsidRDefault="00111552" w:rsidP="00194C5D">
      <w:pPr>
        <w:spacing w:after="0"/>
        <w:outlineLvl w:val="1"/>
        <w:rPr>
          <w:rFonts w:ascii="Times New Roman" w:hAnsi="Times New Roman" w:cs="Times New Roman"/>
          <w:b/>
          <w:sz w:val="24"/>
          <w:szCs w:val="24"/>
        </w:rPr>
      </w:pPr>
    </w:p>
    <w:p w14:paraId="3E9280C4" w14:textId="4D433484" w:rsidR="00111552" w:rsidRPr="00E0733B" w:rsidRDefault="00111552" w:rsidP="00194C5D">
      <w:pPr>
        <w:spacing w:after="0"/>
        <w:outlineLvl w:val="1"/>
        <w:rPr>
          <w:rFonts w:ascii="Times New Roman" w:hAnsi="Times New Roman" w:cs="Times New Roman"/>
          <w:b/>
          <w:sz w:val="24"/>
          <w:szCs w:val="24"/>
        </w:rPr>
      </w:pPr>
      <w:bookmarkStart w:id="101" w:name="_Toc193888234"/>
      <w:r>
        <w:rPr>
          <w:rFonts w:ascii="Times New Roman" w:hAnsi="Times New Roman" w:cs="Times New Roman"/>
          <w:b/>
          <w:sz w:val="24"/>
          <w:szCs w:val="24"/>
        </w:rPr>
        <w:t>4.1</w:t>
      </w:r>
      <w:r w:rsidR="0008004C">
        <w:rPr>
          <w:rFonts w:ascii="Times New Roman" w:hAnsi="Times New Roman" w:cs="Times New Roman"/>
          <w:b/>
          <w:sz w:val="24"/>
          <w:szCs w:val="24"/>
        </w:rPr>
        <w:t>7</w:t>
      </w:r>
      <w:r>
        <w:rPr>
          <w:rFonts w:ascii="Times New Roman" w:hAnsi="Times New Roman" w:cs="Times New Roman"/>
          <w:b/>
          <w:sz w:val="24"/>
          <w:szCs w:val="24"/>
        </w:rPr>
        <w:t xml:space="preserve"> </w:t>
      </w:r>
      <w:r w:rsidRPr="00E0733B">
        <w:rPr>
          <w:rFonts w:ascii="Times New Roman" w:hAnsi="Times New Roman" w:cs="Times New Roman"/>
          <w:b/>
          <w:sz w:val="24"/>
          <w:szCs w:val="24"/>
        </w:rPr>
        <w:t>Information Flow / Directions</w:t>
      </w:r>
      <w:bookmarkEnd w:id="101"/>
    </w:p>
    <w:p w14:paraId="6125D712" w14:textId="77777777" w:rsidR="00111552" w:rsidRDefault="00111552" w:rsidP="00194C5D">
      <w:pPr>
        <w:spacing w:after="0"/>
        <w:rPr>
          <w:rFonts w:ascii="Times New Roman" w:hAnsi="Times New Roman" w:cs="Times New Roman"/>
          <w:b/>
          <w:sz w:val="24"/>
          <w:szCs w:val="24"/>
        </w:rPr>
      </w:pPr>
    </w:p>
    <w:p w14:paraId="1562C735" w14:textId="016D8221" w:rsidR="00111552" w:rsidRPr="00841EE8" w:rsidRDefault="00111552" w:rsidP="00194C5D">
      <w:pPr>
        <w:spacing w:after="0"/>
        <w:rPr>
          <w:rFonts w:ascii="Times New Roman" w:hAnsi="Times New Roman" w:cs="Times New Roman"/>
          <w:b/>
          <w:sz w:val="24"/>
          <w:szCs w:val="24"/>
        </w:rPr>
      </w:pPr>
      <w:r w:rsidRPr="00841EE8">
        <w:rPr>
          <w:rFonts w:ascii="Times New Roman" w:hAnsi="Times New Roman" w:cs="Times New Roman"/>
          <w:b/>
          <w:sz w:val="24"/>
          <w:szCs w:val="24"/>
        </w:rPr>
        <w:t>Briefings</w:t>
      </w:r>
    </w:p>
    <w:p w14:paraId="0980F43B" w14:textId="77777777" w:rsidR="00111552" w:rsidRPr="00841EE8" w:rsidRDefault="00111552" w:rsidP="00194C5D">
      <w:pPr>
        <w:spacing w:after="0"/>
        <w:rPr>
          <w:rFonts w:ascii="Times New Roman" w:hAnsi="Times New Roman" w:cs="Times New Roman"/>
          <w:b/>
          <w:sz w:val="24"/>
          <w:szCs w:val="24"/>
        </w:rPr>
      </w:pPr>
    </w:p>
    <w:p w14:paraId="332622D9" w14:textId="77777777" w:rsidR="00111552" w:rsidRPr="00841EE8" w:rsidRDefault="00111552" w:rsidP="00194C5D">
      <w:pPr>
        <w:spacing w:after="0"/>
        <w:rPr>
          <w:rFonts w:ascii="Times New Roman" w:hAnsi="Times New Roman" w:cs="Times New Roman"/>
          <w:bCs/>
          <w:sz w:val="24"/>
          <w:szCs w:val="24"/>
        </w:rPr>
      </w:pPr>
      <w:r w:rsidRPr="00841EE8">
        <w:rPr>
          <w:rFonts w:ascii="Times New Roman" w:hAnsi="Times New Roman" w:cs="Times New Roman"/>
          <w:bCs/>
          <w:sz w:val="24"/>
          <w:szCs w:val="24"/>
        </w:rPr>
        <w:t xml:space="preserve">Briefings provide </w:t>
      </w:r>
      <w:r>
        <w:rPr>
          <w:rFonts w:ascii="Times New Roman" w:hAnsi="Times New Roman" w:cs="Times New Roman"/>
          <w:bCs/>
          <w:sz w:val="24"/>
          <w:szCs w:val="24"/>
        </w:rPr>
        <w:t>M</w:t>
      </w:r>
      <w:r w:rsidRPr="00841EE8">
        <w:rPr>
          <w:rFonts w:ascii="Times New Roman" w:hAnsi="Times New Roman" w:cs="Times New Roman"/>
          <w:bCs/>
          <w:sz w:val="24"/>
          <w:szCs w:val="24"/>
        </w:rPr>
        <w:t>ECC staff and external agencies with vital information they need to function effectively and efficiently. Information shared at a briefing can help clarify and validate situations so that appropriate decisions can be made.</w:t>
      </w:r>
    </w:p>
    <w:p w14:paraId="5913A723" w14:textId="77777777" w:rsidR="00111552" w:rsidRPr="00841EE8" w:rsidRDefault="00111552" w:rsidP="00194C5D">
      <w:pPr>
        <w:spacing w:after="0"/>
        <w:rPr>
          <w:rFonts w:ascii="Times New Roman" w:hAnsi="Times New Roman" w:cs="Times New Roman"/>
          <w:bCs/>
          <w:sz w:val="24"/>
          <w:szCs w:val="24"/>
        </w:rPr>
      </w:pPr>
    </w:p>
    <w:p w14:paraId="61FFCE6B" w14:textId="77777777" w:rsidR="00111552" w:rsidRPr="00841EE8" w:rsidRDefault="00111552" w:rsidP="00194C5D">
      <w:pPr>
        <w:spacing w:after="0"/>
        <w:rPr>
          <w:rFonts w:ascii="Times New Roman" w:hAnsi="Times New Roman" w:cs="Times New Roman"/>
          <w:bCs/>
          <w:sz w:val="24"/>
          <w:szCs w:val="24"/>
        </w:rPr>
      </w:pPr>
      <w:r>
        <w:rPr>
          <w:rFonts w:ascii="Times New Roman" w:hAnsi="Times New Roman" w:cs="Times New Roman"/>
          <w:bCs/>
          <w:sz w:val="24"/>
          <w:szCs w:val="24"/>
        </w:rPr>
        <w:t>M</w:t>
      </w:r>
      <w:r w:rsidRPr="00841EE8">
        <w:rPr>
          <w:rFonts w:ascii="Times New Roman" w:hAnsi="Times New Roman" w:cs="Times New Roman"/>
          <w:bCs/>
          <w:sz w:val="24"/>
          <w:szCs w:val="24"/>
        </w:rPr>
        <w:t xml:space="preserve">ECC briefings can be held to, orient personnel to the </w:t>
      </w:r>
      <w:r>
        <w:rPr>
          <w:rFonts w:ascii="Times New Roman" w:hAnsi="Times New Roman" w:cs="Times New Roman"/>
          <w:bCs/>
          <w:sz w:val="24"/>
          <w:szCs w:val="24"/>
        </w:rPr>
        <w:t>M</w:t>
      </w:r>
      <w:r w:rsidRPr="00841EE8">
        <w:rPr>
          <w:rFonts w:ascii="Times New Roman" w:hAnsi="Times New Roman" w:cs="Times New Roman"/>
          <w:bCs/>
          <w:sz w:val="24"/>
          <w:szCs w:val="24"/>
        </w:rPr>
        <w:t>ECC facility and equipment, review policies and operational guidelines, share priorities and objectives, keep staff informed as to the current situation, and share the IAP.</w:t>
      </w:r>
    </w:p>
    <w:p w14:paraId="2D9EBD82" w14:textId="77777777" w:rsidR="00111552" w:rsidRPr="00841EE8" w:rsidRDefault="00111552" w:rsidP="00194C5D">
      <w:pPr>
        <w:spacing w:after="0"/>
        <w:rPr>
          <w:rFonts w:ascii="Times New Roman" w:hAnsi="Times New Roman" w:cs="Times New Roman"/>
          <w:bCs/>
          <w:sz w:val="24"/>
          <w:szCs w:val="24"/>
        </w:rPr>
      </w:pPr>
    </w:p>
    <w:p w14:paraId="3DD8E783" w14:textId="77777777" w:rsidR="00111552" w:rsidRDefault="00111552" w:rsidP="00194C5D">
      <w:pPr>
        <w:spacing w:after="0"/>
        <w:rPr>
          <w:rFonts w:ascii="Times New Roman" w:hAnsi="Times New Roman" w:cs="Times New Roman"/>
          <w:bCs/>
          <w:sz w:val="24"/>
          <w:szCs w:val="24"/>
        </w:rPr>
      </w:pPr>
      <w:r>
        <w:rPr>
          <w:rFonts w:ascii="Times New Roman" w:hAnsi="Times New Roman" w:cs="Times New Roman"/>
          <w:bCs/>
          <w:sz w:val="24"/>
          <w:szCs w:val="24"/>
        </w:rPr>
        <w:t>M</w:t>
      </w:r>
      <w:r w:rsidRPr="00841EE8">
        <w:rPr>
          <w:rFonts w:ascii="Times New Roman" w:hAnsi="Times New Roman" w:cs="Times New Roman"/>
          <w:bCs/>
          <w:sz w:val="24"/>
          <w:szCs w:val="24"/>
        </w:rPr>
        <w:t xml:space="preserve">ECC IMT briefings should be facilitated by the Planning Section Chief </w:t>
      </w:r>
      <w:r>
        <w:rPr>
          <w:rFonts w:ascii="Times New Roman" w:hAnsi="Times New Roman" w:cs="Times New Roman"/>
          <w:bCs/>
          <w:sz w:val="24"/>
          <w:szCs w:val="24"/>
        </w:rPr>
        <w:t xml:space="preserve">(PSC) </w:t>
      </w:r>
      <w:r w:rsidRPr="00841EE8">
        <w:rPr>
          <w:rFonts w:ascii="Times New Roman" w:hAnsi="Times New Roman" w:cs="Times New Roman"/>
          <w:bCs/>
          <w:sz w:val="24"/>
          <w:szCs w:val="24"/>
        </w:rPr>
        <w:t>at pre- determined times. The P</w:t>
      </w:r>
      <w:r>
        <w:rPr>
          <w:rFonts w:ascii="Times New Roman" w:hAnsi="Times New Roman" w:cs="Times New Roman"/>
          <w:bCs/>
          <w:sz w:val="24"/>
          <w:szCs w:val="24"/>
        </w:rPr>
        <w:t>S</w:t>
      </w:r>
      <w:r w:rsidRPr="00841EE8">
        <w:rPr>
          <w:rFonts w:ascii="Times New Roman" w:hAnsi="Times New Roman" w:cs="Times New Roman"/>
          <w:bCs/>
          <w:sz w:val="24"/>
          <w:szCs w:val="24"/>
        </w:rPr>
        <w:t xml:space="preserve">C should prepare a briefing agenda approved by the </w:t>
      </w:r>
      <w:r>
        <w:rPr>
          <w:rFonts w:ascii="Times New Roman" w:hAnsi="Times New Roman" w:cs="Times New Roman"/>
          <w:bCs/>
          <w:sz w:val="24"/>
          <w:szCs w:val="24"/>
        </w:rPr>
        <w:t>M</w:t>
      </w:r>
      <w:r w:rsidRPr="00841EE8">
        <w:rPr>
          <w:rFonts w:ascii="Times New Roman" w:hAnsi="Times New Roman" w:cs="Times New Roman"/>
          <w:bCs/>
          <w:sz w:val="24"/>
          <w:szCs w:val="24"/>
        </w:rPr>
        <w:t>ECC Director, which outlines the briefing format. The agenda is distributed to IMT members in advance of the meeting. The briefings should be held at the beginning of every operational period.</w:t>
      </w:r>
    </w:p>
    <w:p w14:paraId="45366AC6" w14:textId="77777777" w:rsidR="00111552" w:rsidRDefault="00111552" w:rsidP="00194C5D">
      <w:pPr>
        <w:spacing w:after="0"/>
        <w:rPr>
          <w:rFonts w:ascii="Times New Roman" w:hAnsi="Times New Roman" w:cs="Times New Roman"/>
          <w:bCs/>
          <w:sz w:val="24"/>
          <w:szCs w:val="24"/>
        </w:rPr>
      </w:pPr>
    </w:p>
    <w:p w14:paraId="53AB1422" w14:textId="77777777" w:rsidR="00111552" w:rsidRDefault="00111552" w:rsidP="00194C5D">
      <w:pPr>
        <w:spacing w:after="0"/>
        <w:rPr>
          <w:rFonts w:ascii="Times New Roman" w:hAnsi="Times New Roman" w:cs="Times New Roman"/>
          <w:bCs/>
          <w:sz w:val="24"/>
          <w:szCs w:val="24"/>
        </w:rPr>
      </w:pPr>
      <w:r>
        <w:rPr>
          <w:rFonts w:ascii="Times New Roman" w:hAnsi="Times New Roman" w:cs="Times New Roman"/>
          <w:bCs/>
          <w:sz w:val="24"/>
          <w:szCs w:val="24"/>
        </w:rPr>
        <w:t>Sample Agenda</w:t>
      </w:r>
    </w:p>
    <w:p w14:paraId="65302CE6" w14:textId="77777777" w:rsidR="00111552" w:rsidRDefault="00111552" w:rsidP="00194C5D">
      <w:pPr>
        <w:spacing w:after="0"/>
        <w:rPr>
          <w:rFonts w:ascii="Times New Roman" w:hAnsi="Times New Roman" w:cs="Times New Roman"/>
          <w:bCs/>
          <w:sz w:val="24"/>
          <w:szCs w:val="24"/>
        </w:rPr>
      </w:pPr>
    </w:p>
    <w:p w14:paraId="04375783" w14:textId="74FEE95E" w:rsidR="00111552" w:rsidRPr="00E10FD2" w:rsidRDefault="00111552" w:rsidP="003E0985">
      <w:pPr>
        <w:pStyle w:val="ListParagraph"/>
        <w:numPr>
          <w:ilvl w:val="0"/>
          <w:numId w:val="58"/>
        </w:numPr>
        <w:spacing w:after="0" w:line="240" w:lineRule="auto"/>
        <w:ind w:right="240"/>
        <w:rPr>
          <w:rFonts w:ascii="Times New Roman" w:hAnsi="Times New Roman" w:cs="Times New Roman"/>
          <w:color w:val="000000"/>
          <w:sz w:val="24"/>
          <w:szCs w:val="24"/>
        </w:rPr>
      </w:pPr>
      <w:r w:rsidRPr="00E10FD2">
        <w:rPr>
          <w:rFonts w:ascii="Times New Roman" w:hAnsi="Times New Roman" w:cs="Times New Roman"/>
          <w:color w:val="000000"/>
          <w:sz w:val="24"/>
          <w:szCs w:val="24"/>
        </w:rPr>
        <w:t>PSC reviews the agenda and facilitates the briefing.</w:t>
      </w:r>
    </w:p>
    <w:p w14:paraId="5A24FBE7" w14:textId="7B51CF00" w:rsidR="00111552" w:rsidRPr="00E10FD2" w:rsidRDefault="00111552" w:rsidP="003E0985">
      <w:pPr>
        <w:pStyle w:val="ListParagraph"/>
        <w:numPr>
          <w:ilvl w:val="0"/>
          <w:numId w:val="58"/>
        </w:numPr>
        <w:spacing w:after="0" w:line="240" w:lineRule="auto"/>
        <w:ind w:right="240"/>
        <w:rPr>
          <w:rFonts w:ascii="Times New Roman" w:hAnsi="Times New Roman" w:cs="Times New Roman"/>
          <w:color w:val="000000"/>
          <w:sz w:val="24"/>
          <w:szCs w:val="24"/>
        </w:rPr>
      </w:pPr>
      <w:r w:rsidRPr="00E10FD2">
        <w:rPr>
          <w:rFonts w:ascii="Times New Roman" w:hAnsi="Times New Roman" w:cs="Times New Roman"/>
          <w:color w:val="000000"/>
          <w:sz w:val="24"/>
          <w:szCs w:val="24"/>
        </w:rPr>
        <w:t>Director presents the objectives or confirms existing objectives.</w:t>
      </w:r>
    </w:p>
    <w:p w14:paraId="57E0B96A" w14:textId="3A3721CC" w:rsidR="00111552" w:rsidRPr="00E10FD2" w:rsidRDefault="00111552" w:rsidP="003E0985">
      <w:pPr>
        <w:pStyle w:val="ListParagraph"/>
        <w:numPr>
          <w:ilvl w:val="0"/>
          <w:numId w:val="58"/>
        </w:numPr>
        <w:spacing w:after="0" w:line="240" w:lineRule="auto"/>
        <w:ind w:right="240"/>
        <w:rPr>
          <w:rFonts w:ascii="Times New Roman" w:hAnsi="Times New Roman" w:cs="Times New Roman"/>
          <w:color w:val="000000"/>
          <w:sz w:val="24"/>
          <w:szCs w:val="24"/>
        </w:rPr>
      </w:pPr>
      <w:r w:rsidRPr="00E10FD2">
        <w:rPr>
          <w:rFonts w:ascii="Times New Roman" w:hAnsi="Times New Roman" w:cs="Times New Roman"/>
          <w:color w:val="000000"/>
          <w:sz w:val="24"/>
          <w:szCs w:val="24"/>
        </w:rPr>
        <w:t>PLC provides information on the current situation.</w:t>
      </w:r>
    </w:p>
    <w:p w14:paraId="6335F1F2" w14:textId="0BA650C7" w:rsidR="00111552" w:rsidRPr="00E10FD2" w:rsidRDefault="00111552" w:rsidP="003E0985">
      <w:pPr>
        <w:pStyle w:val="ListParagraph"/>
        <w:numPr>
          <w:ilvl w:val="0"/>
          <w:numId w:val="58"/>
        </w:numPr>
        <w:spacing w:after="0" w:line="240" w:lineRule="auto"/>
        <w:ind w:right="240"/>
        <w:rPr>
          <w:rFonts w:ascii="Times New Roman" w:hAnsi="Times New Roman" w:cs="Times New Roman"/>
          <w:color w:val="000000"/>
          <w:sz w:val="24"/>
          <w:szCs w:val="24"/>
        </w:rPr>
      </w:pPr>
      <w:r w:rsidRPr="00E10FD2">
        <w:rPr>
          <w:rFonts w:ascii="Times New Roman" w:hAnsi="Times New Roman" w:cs="Times New Roman"/>
          <w:color w:val="000000"/>
          <w:sz w:val="24"/>
          <w:szCs w:val="24"/>
        </w:rPr>
        <w:lastRenderedPageBreak/>
        <w:t>OSC provides current assessment and accomplishments.</w:t>
      </w:r>
    </w:p>
    <w:p w14:paraId="278FB3F9" w14:textId="1EA982CD" w:rsidR="00111552" w:rsidRPr="00E10FD2" w:rsidRDefault="00111552" w:rsidP="003E0985">
      <w:pPr>
        <w:pStyle w:val="ListParagraph"/>
        <w:numPr>
          <w:ilvl w:val="0"/>
          <w:numId w:val="58"/>
        </w:numPr>
        <w:spacing w:after="0" w:line="240" w:lineRule="auto"/>
        <w:ind w:right="240"/>
        <w:rPr>
          <w:rFonts w:ascii="Times New Roman" w:hAnsi="Times New Roman" w:cs="Times New Roman"/>
          <w:color w:val="000000"/>
          <w:sz w:val="24"/>
          <w:szCs w:val="24"/>
        </w:rPr>
      </w:pPr>
      <w:r w:rsidRPr="00E10FD2">
        <w:rPr>
          <w:rFonts w:ascii="Times New Roman" w:hAnsi="Times New Roman" w:cs="Times New Roman"/>
          <w:color w:val="000000"/>
          <w:sz w:val="24"/>
          <w:szCs w:val="24"/>
        </w:rPr>
        <w:t>OSC covers the work assignments and staffing of Divisions and Groups.</w:t>
      </w:r>
    </w:p>
    <w:p w14:paraId="4EF80FE1" w14:textId="537F43C1" w:rsidR="00111552" w:rsidRPr="00E10FD2" w:rsidRDefault="00111552" w:rsidP="003E0985">
      <w:pPr>
        <w:pStyle w:val="ListParagraph"/>
        <w:numPr>
          <w:ilvl w:val="0"/>
          <w:numId w:val="58"/>
        </w:numPr>
        <w:spacing w:after="0" w:line="240" w:lineRule="auto"/>
        <w:ind w:right="240"/>
        <w:rPr>
          <w:rFonts w:ascii="Times New Roman" w:hAnsi="Times New Roman" w:cs="Times New Roman"/>
          <w:color w:val="000000"/>
          <w:sz w:val="24"/>
          <w:szCs w:val="24"/>
        </w:rPr>
      </w:pPr>
      <w:r w:rsidRPr="00E10FD2">
        <w:rPr>
          <w:rFonts w:ascii="Times New Roman" w:hAnsi="Times New Roman" w:cs="Times New Roman"/>
          <w:color w:val="000000"/>
          <w:sz w:val="24"/>
          <w:szCs w:val="24"/>
        </w:rPr>
        <w:t>LSC provides updates on transportation, communications, and supplies.</w:t>
      </w:r>
    </w:p>
    <w:p w14:paraId="1D85FBF7" w14:textId="6DBF76C6" w:rsidR="00111552" w:rsidRPr="00E10FD2" w:rsidRDefault="00111552" w:rsidP="003E0985">
      <w:pPr>
        <w:pStyle w:val="ListParagraph"/>
        <w:numPr>
          <w:ilvl w:val="0"/>
          <w:numId w:val="58"/>
        </w:numPr>
        <w:spacing w:after="0" w:line="240" w:lineRule="auto"/>
        <w:ind w:right="240"/>
        <w:rPr>
          <w:rFonts w:ascii="Times New Roman" w:hAnsi="Times New Roman" w:cs="Times New Roman"/>
          <w:color w:val="000000"/>
          <w:sz w:val="24"/>
          <w:szCs w:val="24"/>
        </w:rPr>
      </w:pPr>
      <w:r w:rsidRPr="00E10FD2">
        <w:rPr>
          <w:rFonts w:ascii="Times New Roman" w:hAnsi="Times New Roman" w:cs="Times New Roman"/>
          <w:color w:val="000000"/>
          <w:sz w:val="24"/>
          <w:szCs w:val="24"/>
        </w:rPr>
        <w:t>FSC provides any fiscal updates.</w:t>
      </w:r>
    </w:p>
    <w:p w14:paraId="381FE250" w14:textId="5FB24828" w:rsidR="00111552" w:rsidRPr="00E10FD2" w:rsidRDefault="00111552" w:rsidP="003E0985">
      <w:pPr>
        <w:pStyle w:val="ListParagraph"/>
        <w:numPr>
          <w:ilvl w:val="0"/>
          <w:numId w:val="58"/>
        </w:numPr>
        <w:spacing w:after="0" w:line="240" w:lineRule="auto"/>
        <w:ind w:right="240"/>
        <w:rPr>
          <w:rFonts w:ascii="Times New Roman" w:hAnsi="Times New Roman" w:cs="Times New Roman"/>
          <w:color w:val="000000"/>
          <w:sz w:val="24"/>
          <w:szCs w:val="24"/>
        </w:rPr>
      </w:pPr>
      <w:r w:rsidRPr="00E10FD2">
        <w:rPr>
          <w:rFonts w:ascii="Times New Roman" w:hAnsi="Times New Roman" w:cs="Times New Roman"/>
          <w:color w:val="000000"/>
          <w:sz w:val="24"/>
          <w:szCs w:val="24"/>
        </w:rPr>
        <w:t>IO provides information issues.</w:t>
      </w:r>
    </w:p>
    <w:p w14:paraId="3A39D7A7" w14:textId="79164021" w:rsidR="00111552" w:rsidRPr="00E10FD2" w:rsidRDefault="00111552" w:rsidP="003E0985">
      <w:pPr>
        <w:pStyle w:val="ListParagraph"/>
        <w:numPr>
          <w:ilvl w:val="0"/>
          <w:numId w:val="58"/>
        </w:numPr>
        <w:spacing w:after="0" w:line="240" w:lineRule="auto"/>
        <w:ind w:right="240"/>
        <w:rPr>
          <w:rFonts w:ascii="Times New Roman" w:hAnsi="Times New Roman" w:cs="Times New Roman"/>
          <w:color w:val="000000"/>
          <w:sz w:val="24"/>
          <w:szCs w:val="24"/>
        </w:rPr>
      </w:pPr>
      <w:r w:rsidRPr="00E10FD2">
        <w:rPr>
          <w:rFonts w:ascii="Times New Roman" w:hAnsi="Times New Roman" w:cs="Times New Roman"/>
          <w:color w:val="000000"/>
          <w:sz w:val="24"/>
          <w:szCs w:val="24"/>
        </w:rPr>
        <w:t>LOFR briefs any interagency information.</w:t>
      </w:r>
    </w:p>
    <w:p w14:paraId="5812EB2C" w14:textId="2A51BEA9" w:rsidR="00111552" w:rsidRPr="00E10FD2" w:rsidRDefault="00111552" w:rsidP="003E0985">
      <w:pPr>
        <w:pStyle w:val="ListParagraph"/>
        <w:numPr>
          <w:ilvl w:val="0"/>
          <w:numId w:val="58"/>
        </w:numPr>
        <w:spacing w:after="0" w:line="240" w:lineRule="auto"/>
        <w:ind w:right="240"/>
        <w:rPr>
          <w:rFonts w:ascii="Times New Roman" w:hAnsi="Times New Roman" w:cs="Times New Roman"/>
          <w:color w:val="000000"/>
          <w:sz w:val="24"/>
          <w:szCs w:val="24"/>
        </w:rPr>
      </w:pPr>
      <w:r w:rsidRPr="00E10FD2">
        <w:rPr>
          <w:rFonts w:ascii="Times New Roman" w:hAnsi="Times New Roman" w:cs="Times New Roman"/>
          <w:color w:val="000000"/>
          <w:sz w:val="24"/>
          <w:szCs w:val="24"/>
        </w:rPr>
        <w:t>SO provides information issues.</w:t>
      </w:r>
    </w:p>
    <w:p w14:paraId="68D4D817" w14:textId="19CEB92E" w:rsidR="00111552" w:rsidRPr="00E10FD2" w:rsidRDefault="00111552" w:rsidP="003E0985">
      <w:pPr>
        <w:pStyle w:val="ListParagraph"/>
        <w:numPr>
          <w:ilvl w:val="0"/>
          <w:numId w:val="58"/>
        </w:numPr>
        <w:spacing w:after="0" w:line="240" w:lineRule="auto"/>
        <w:ind w:right="240"/>
        <w:rPr>
          <w:rFonts w:ascii="Times New Roman" w:hAnsi="Times New Roman" w:cs="Times New Roman"/>
          <w:color w:val="000000"/>
          <w:sz w:val="24"/>
          <w:szCs w:val="24"/>
        </w:rPr>
      </w:pPr>
      <w:r w:rsidRPr="00E10FD2">
        <w:rPr>
          <w:rFonts w:ascii="Times New Roman" w:hAnsi="Times New Roman" w:cs="Times New Roman"/>
          <w:color w:val="000000"/>
          <w:sz w:val="24"/>
          <w:szCs w:val="24"/>
        </w:rPr>
        <w:t xml:space="preserve">Director provides closing remarks. </w:t>
      </w:r>
    </w:p>
    <w:p w14:paraId="60869404" w14:textId="77777777" w:rsidR="00111552" w:rsidRDefault="00111552" w:rsidP="00194C5D">
      <w:pPr>
        <w:spacing w:after="0"/>
        <w:rPr>
          <w:rFonts w:ascii="Times New Roman" w:hAnsi="Times New Roman" w:cs="Times New Roman"/>
          <w:b/>
          <w:sz w:val="24"/>
          <w:szCs w:val="24"/>
        </w:rPr>
      </w:pPr>
    </w:p>
    <w:p w14:paraId="4872D3C8" w14:textId="03B8B864" w:rsidR="00111552" w:rsidRPr="00E0733B" w:rsidRDefault="00111552" w:rsidP="00194C5D">
      <w:pPr>
        <w:spacing w:after="0"/>
        <w:rPr>
          <w:rFonts w:ascii="Times New Roman" w:hAnsi="Times New Roman" w:cs="Times New Roman"/>
          <w:b/>
          <w:sz w:val="24"/>
          <w:szCs w:val="24"/>
        </w:rPr>
      </w:pPr>
      <w:r w:rsidRPr="00E0733B">
        <w:rPr>
          <w:rFonts w:ascii="Times New Roman" w:hAnsi="Times New Roman" w:cs="Times New Roman"/>
          <w:b/>
          <w:sz w:val="24"/>
          <w:szCs w:val="24"/>
        </w:rPr>
        <w:t>Types of Information</w:t>
      </w:r>
    </w:p>
    <w:p w14:paraId="783368EF" w14:textId="77777777" w:rsidR="00111552" w:rsidRPr="002C0799" w:rsidRDefault="00111552" w:rsidP="00194C5D">
      <w:pPr>
        <w:spacing w:after="0"/>
        <w:rPr>
          <w:rFonts w:ascii="Times New Roman" w:hAnsi="Times New Roman" w:cs="Times New Roman"/>
          <w:bCs/>
          <w:sz w:val="24"/>
          <w:szCs w:val="24"/>
        </w:rPr>
      </w:pPr>
    </w:p>
    <w:p w14:paraId="674D8B63"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Information coming into and out of the </w:t>
      </w:r>
      <w:r>
        <w:rPr>
          <w:rFonts w:ascii="Times New Roman" w:hAnsi="Times New Roman" w:cs="Times New Roman"/>
          <w:bCs/>
          <w:sz w:val="24"/>
          <w:szCs w:val="24"/>
        </w:rPr>
        <w:t>M</w:t>
      </w:r>
      <w:r w:rsidRPr="002C0799">
        <w:rPr>
          <w:rFonts w:ascii="Times New Roman" w:hAnsi="Times New Roman" w:cs="Times New Roman"/>
          <w:bCs/>
          <w:sz w:val="24"/>
          <w:szCs w:val="24"/>
        </w:rPr>
        <w:t>ECC must be managed carefully. There are four main types of information transactions common to emergencies:</w:t>
      </w:r>
    </w:p>
    <w:p w14:paraId="24E94AD4" w14:textId="77777777" w:rsidR="00111552" w:rsidRPr="002C0799" w:rsidRDefault="00111552" w:rsidP="00194C5D">
      <w:pPr>
        <w:spacing w:after="0"/>
        <w:rPr>
          <w:rFonts w:ascii="Times New Roman" w:hAnsi="Times New Roman" w:cs="Times New Roman"/>
          <w:bCs/>
          <w:sz w:val="24"/>
          <w:szCs w:val="24"/>
        </w:rPr>
      </w:pPr>
    </w:p>
    <w:p w14:paraId="24E87624" w14:textId="77777777" w:rsidR="00111552" w:rsidRPr="00A527FD" w:rsidRDefault="00111552" w:rsidP="003E0985">
      <w:pPr>
        <w:pStyle w:val="ListParagraph"/>
        <w:numPr>
          <w:ilvl w:val="0"/>
          <w:numId w:val="59"/>
        </w:numPr>
        <w:spacing w:after="0"/>
        <w:rPr>
          <w:rFonts w:ascii="Times New Roman" w:hAnsi="Times New Roman" w:cs="Times New Roman"/>
          <w:bCs/>
          <w:sz w:val="24"/>
          <w:szCs w:val="24"/>
        </w:rPr>
      </w:pPr>
      <w:r w:rsidRPr="00A527FD">
        <w:rPr>
          <w:rFonts w:ascii="Times New Roman" w:hAnsi="Times New Roman" w:cs="Times New Roman"/>
          <w:bCs/>
          <w:sz w:val="24"/>
          <w:szCs w:val="24"/>
        </w:rPr>
        <w:t>Management direction</w:t>
      </w:r>
    </w:p>
    <w:p w14:paraId="050915BA" w14:textId="77777777" w:rsidR="00111552" w:rsidRPr="00A527FD" w:rsidRDefault="00111552" w:rsidP="003E0985">
      <w:pPr>
        <w:pStyle w:val="ListParagraph"/>
        <w:numPr>
          <w:ilvl w:val="0"/>
          <w:numId w:val="59"/>
        </w:numPr>
        <w:spacing w:after="0"/>
        <w:rPr>
          <w:rFonts w:ascii="Times New Roman" w:hAnsi="Times New Roman" w:cs="Times New Roman"/>
          <w:bCs/>
          <w:sz w:val="24"/>
          <w:szCs w:val="24"/>
        </w:rPr>
      </w:pPr>
      <w:r w:rsidRPr="00A527FD">
        <w:rPr>
          <w:rFonts w:ascii="Times New Roman" w:hAnsi="Times New Roman" w:cs="Times New Roman"/>
          <w:bCs/>
          <w:sz w:val="24"/>
          <w:szCs w:val="24"/>
        </w:rPr>
        <w:t>Situation reporting</w:t>
      </w:r>
    </w:p>
    <w:p w14:paraId="48934175" w14:textId="77777777" w:rsidR="00111552" w:rsidRPr="00A527FD" w:rsidRDefault="00111552" w:rsidP="003E0985">
      <w:pPr>
        <w:pStyle w:val="ListParagraph"/>
        <w:numPr>
          <w:ilvl w:val="0"/>
          <w:numId w:val="59"/>
        </w:numPr>
        <w:spacing w:after="0"/>
        <w:rPr>
          <w:rFonts w:ascii="Times New Roman" w:hAnsi="Times New Roman" w:cs="Times New Roman"/>
          <w:bCs/>
          <w:sz w:val="24"/>
          <w:szCs w:val="24"/>
        </w:rPr>
      </w:pPr>
      <w:r w:rsidRPr="00A527FD">
        <w:rPr>
          <w:rFonts w:ascii="Times New Roman" w:hAnsi="Times New Roman" w:cs="Times New Roman"/>
          <w:bCs/>
          <w:sz w:val="24"/>
          <w:szCs w:val="24"/>
        </w:rPr>
        <w:t>Resource requests</w:t>
      </w:r>
    </w:p>
    <w:p w14:paraId="54430AE2" w14:textId="77777777" w:rsidR="00111552" w:rsidRPr="00A527FD" w:rsidRDefault="00111552" w:rsidP="003E0985">
      <w:pPr>
        <w:pStyle w:val="ListParagraph"/>
        <w:numPr>
          <w:ilvl w:val="0"/>
          <w:numId w:val="59"/>
        </w:numPr>
        <w:spacing w:after="0"/>
        <w:rPr>
          <w:rFonts w:ascii="Times New Roman" w:hAnsi="Times New Roman" w:cs="Times New Roman"/>
          <w:bCs/>
          <w:sz w:val="24"/>
          <w:szCs w:val="24"/>
        </w:rPr>
      </w:pPr>
      <w:r w:rsidRPr="00A527FD">
        <w:rPr>
          <w:rFonts w:ascii="Times New Roman" w:hAnsi="Times New Roman" w:cs="Times New Roman"/>
          <w:bCs/>
          <w:sz w:val="24"/>
          <w:szCs w:val="24"/>
        </w:rPr>
        <w:t>General information.</w:t>
      </w:r>
    </w:p>
    <w:p w14:paraId="2B0550BA" w14:textId="77777777" w:rsidR="00111552" w:rsidRPr="002C0799" w:rsidRDefault="00111552" w:rsidP="00194C5D">
      <w:pPr>
        <w:spacing w:after="0"/>
        <w:rPr>
          <w:rFonts w:ascii="Times New Roman" w:hAnsi="Times New Roman" w:cs="Times New Roman"/>
          <w:bCs/>
          <w:sz w:val="24"/>
          <w:szCs w:val="24"/>
        </w:rPr>
      </w:pPr>
    </w:p>
    <w:p w14:paraId="05F6B422"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w:t>
      </w:r>
      <w:r>
        <w:rPr>
          <w:rFonts w:ascii="Times New Roman" w:hAnsi="Times New Roman" w:cs="Times New Roman"/>
          <w:bCs/>
          <w:sz w:val="24"/>
          <w:szCs w:val="24"/>
        </w:rPr>
        <w:t>M</w:t>
      </w:r>
      <w:r w:rsidRPr="002C0799">
        <w:rPr>
          <w:rFonts w:ascii="Times New Roman" w:hAnsi="Times New Roman" w:cs="Times New Roman"/>
          <w:bCs/>
          <w:sz w:val="24"/>
          <w:szCs w:val="24"/>
        </w:rPr>
        <w:t>ECC should use the General Message Form (ICS 213) for all internal written communications. These communications must be clearly marked with an originator’s message number, originating date and time, and identify the originator’s name and functional position. The same information is required when replying to an internal memorandum.</w:t>
      </w:r>
    </w:p>
    <w:p w14:paraId="013FAFCC" w14:textId="77777777" w:rsidR="00111552" w:rsidRDefault="00111552" w:rsidP="00194C5D">
      <w:pPr>
        <w:spacing w:after="0"/>
        <w:rPr>
          <w:rFonts w:ascii="Times New Roman" w:hAnsi="Times New Roman" w:cs="Times New Roman"/>
          <w:b/>
          <w:sz w:val="24"/>
          <w:szCs w:val="24"/>
        </w:rPr>
      </w:pPr>
    </w:p>
    <w:p w14:paraId="6469378B" w14:textId="25E9466E" w:rsidR="00111552" w:rsidRPr="00E0733B" w:rsidRDefault="00111552" w:rsidP="00194C5D">
      <w:pPr>
        <w:spacing w:after="0"/>
        <w:rPr>
          <w:rFonts w:ascii="Times New Roman" w:hAnsi="Times New Roman" w:cs="Times New Roman"/>
          <w:b/>
          <w:sz w:val="24"/>
          <w:szCs w:val="24"/>
        </w:rPr>
      </w:pPr>
      <w:r w:rsidRPr="00E0733B">
        <w:rPr>
          <w:rFonts w:ascii="Times New Roman" w:hAnsi="Times New Roman" w:cs="Times New Roman"/>
          <w:b/>
          <w:sz w:val="24"/>
          <w:szCs w:val="24"/>
        </w:rPr>
        <w:t>Formal Communication</w:t>
      </w:r>
    </w:p>
    <w:p w14:paraId="3384BC5E" w14:textId="77777777" w:rsidR="00111552" w:rsidRPr="002C0799" w:rsidRDefault="00111552" w:rsidP="00194C5D">
      <w:pPr>
        <w:spacing w:after="0"/>
        <w:rPr>
          <w:rFonts w:ascii="Times New Roman" w:hAnsi="Times New Roman" w:cs="Times New Roman"/>
          <w:bCs/>
          <w:sz w:val="24"/>
          <w:szCs w:val="24"/>
        </w:rPr>
      </w:pPr>
    </w:p>
    <w:p w14:paraId="063B3912"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Formal Communication must follow the formal lines of authority established by the chain of command. These lines are represented in the function and organization charts. Formal communications follows the chain of command and is used for receiving and giving assignments, requesting support or additional resources and reporting progress of assigned tasks.</w:t>
      </w:r>
    </w:p>
    <w:p w14:paraId="77F63106" w14:textId="77777777" w:rsidR="00111552" w:rsidRDefault="00111552" w:rsidP="00194C5D">
      <w:pPr>
        <w:spacing w:after="0"/>
        <w:rPr>
          <w:rFonts w:ascii="Times New Roman" w:hAnsi="Times New Roman" w:cs="Times New Roman"/>
          <w:b/>
          <w:sz w:val="24"/>
          <w:szCs w:val="24"/>
        </w:rPr>
      </w:pPr>
    </w:p>
    <w:p w14:paraId="29090FA1" w14:textId="0347E3AE" w:rsidR="00111552" w:rsidRPr="00E0733B" w:rsidRDefault="00111552" w:rsidP="00194C5D">
      <w:pPr>
        <w:spacing w:after="0"/>
        <w:rPr>
          <w:rFonts w:ascii="Times New Roman" w:hAnsi="Times New Roman" w:cs="Times New Roman"/>
          <w:b/>
          <w:sz w:val="24"/>
          <w:szCs w:val="24"/>
        </w:rPr>
      </w:pPr>
      <w:r w:rsidRPr="00E0733B">
        <w:rPr>
          <w:rFonts w:ascii="Times New Roman" w:hAnsi="Times New Roman" w:cs="Times New Roman"/>
          <w:b/>
          <w:sz w:val="24"/>
          <w:szCs w:val="24"/>
        </w:rPr>
        <w:t>Informal Communication</w:t>
      </w:r>
    </w:p>
    <w:p w14:paraId="5BA94DC8" w14:textId="77777777" w:rsidR="00111552" w:rsidRPr="002C0799" w:rsidRDefault="00111552" w:rsidP="00194C5D">
      <w:pPr>
        <w:spacing w:after="0"/>
        <w:rPr>
          <w:rFonts w:ascii="Times New Roman" w:hAnsi="Times New Roman" w:cs="Times New Roman"/>
          <w:bCs/>
          <w:sz w:val="24"/>
          <w:szCs w:val="24"/>
        </w:rPr>
      </w:pPr>
    </w:p>
    <w:p w14:paraId="64396CDE" w14:textId="53C9F15B" w:rsidR="00A527FD" w:rsidRDefault="00111552" w:rsidP="00194C5D">
      <w:pPr>
        <w:spacing w:after="0"/>
        <w:rPr>
          <w:rFonts w:ascii="Times New Roman" w:hAnsi="Times New Roman" w:cs="Times New Roman"/>
          <w:b/>
          <w:sz w:val="24"/>
          <w:szCs w:val="24"/>
        </w:rPr>
      </w:pPr>
      <w:r w:rsidRPr="002C0799">
        <w:rPr>
          <w:rFonts w:ascii="Times New Roman" w:hAnsi="Times New Roman" w:cs="Times New Roman"/>
          <w:bCs/>
          <w:sz w:val="24"/>
          <w:szCs w:val="24"/>
        </w:rPr>
        <w:t>General information may be exchanged among members of a response organization at any given time without following the chain of command, this is called informal communication. ICS encourages lateral information flow between functions. In addition, a representative of a function at one level may wish to exchange information with a similar function one level above or below them. Verifying general information is an important step before taking action.</w:t>
      </w:r>
    </w:p>
    <w:p w14:paraId="0FD93E9D" w14:textId="77777777" w:rsidR="00A527FD" w:rsidRDefault="00A527FD" w:rsidP="00194C5D">
      <w:pPr>
        <w:spacing w:after="0"/>
        <w:rPr>
          <w:rFonts w:ascii="Times New Roman" w:hAnsi="Times New Roman" w:cs="Times New Roman"/>
          <w:b/>
          <w:sz w:val="24"/>
          <w:szCs w:val="24"/>
        </w:rPr>
      </w:pPr>
    </w:p>
    <w:p w14:paraId="3F7243DC" w14:textId="3AC39BF7" w:rsidR="00111552" w:rsidRPr="00E0733B" w:rsidRDefault="00111552" w:rsidP="00194C5D">
      <w:pPr>
        <w:spacing w:after="0"/>
        <w:rPr>
          <w:rFonts w:ascii="Times New Roman" w:hAnsi="Times New Roman" w:cs="Times New Roman"/>
          <w:b/>
          <w:sz w:val="24"/>
          <w:szCs w:val="24"/>
        </w:rPr>
      </w:pPr>
      <w:r w:rsidRPr="00E0733B">
        <w:rPr>
          <w:rFonts w:ascii="Times New Roman" w:hAnsi="Times New Roman" w:cs="Times New Roman"/>
          <w:b/>
          <w:sz w:val="24"/>
          <w:szCs w:val="24"/>
        </w:rPr>
        <w:t>Situation Reporting (SITREPs)</w:t>
      </w:r>
      <w:r>
        <w:rPr>
          <w:rFonts w:ascii="Times New Roman" w:hAnsi="Times New Roman" w:cs="Times New Roman"/>
          <w:b/>
          <w:sz w:val="24"/>
          <w:szCs w:val="24"/>
        </w:rPr>
        <w:t xml:space="preserve"> (ICS 209)</w:t>
      </w:r>
    </w:p>
    <w:p w14:paraId="1DA218E1" w14:textId="77777777" w:rsidR="00111552" w:rsidRPr="002C0799" w:rsidRDefault="00111552" w:rsidP="00194C5D">
      <w:pPr>
        <w:spacing w:after="0"/>
        <w:rPr>
          <w:rFonts w:ascii="Times New Roman" w:hAnsi="Times New Roman" w:cs="Times New Roman"/>
          <w:bCs/>
          <w:sz w:val="24"/>
          <w:szCs w:val="24"/>
        </w:rPr>
      </w:pPr>
    </w:p>
    <w:p w14:paraId="6EA12DED"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Situation reports are a function most commonly managed through the Planning Section. All personnel must forward incident situation information to the Planning Section. Collecting situation data may involve a number </w:t>
      </w:r>
      <w:r w:rsidRPr="002C0799">
        <w:rPr>
          <w:rFonts w:ascii="Times New Roman" w:hAnsi="Times New Roman" w:cs="Times New Roman"/>
          <w:bCs/>
          <w:sz w:val="24"/>
          <w:szCs w:val="24"/>
        </w:rPr>
        <w:lastRenderedPageBreak/>
        <w:t xml:space="preserve">of sources, including the Operations Section, Logistics Section, and the Information Officer at a given level. Situation information is also received from lower and higher levels. Following analysis, the Planning function supports operational decisions and summarizes situation information for 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Director’s approval. Once approved, the SITREP is distributed by the Information Officer to </w:t>
      </w:r>
      <w:r>
        <w:rPr>
          <w:rFonts w:ascii="Times New Roman" w:hAnsi="Times New Roman" w:cs="Times New Roman"/>
          <w:bCs/>
          <w:sz w:val="24"/>
          <w:szCs w:val="24"/>
        </w:rPr>
        <w:t>Agency Administrator, M</w:t>
      </w:r>
      <w:r w:rsidRPr="002C0799">
        <w:rPr>
          <w:rFonts w:ascii="Times New Roman" w:hAnsi="Times New Roman" w:cs="Times New Roman"/>
          <w:bCs/>
          <w:sz w:val="24"/>
          <w:szCs w:val="24"/>
        </w:rPr>
        <w:t>ECC Section Chiefs</w:t>
      </w:r>
      <w:r>
        <w:rPr>
          <w:rFonts w:ascii="Times New Roman" w:hAnsi="Times New Roman" w:cs="Times New Roman"/>
          <w:bCs/>
          <w:sz w:val="24"/>
          <w:szCs w:val="24"/>
        </w:rPr>
        <w:t>,</w:t>
      </w:r>
      <w:r w:rsidRPr="002C0799">
        <w:rPr>
          <w:rFonts w:ascii="Times New Roman" w:hAnsi="Times New Roman" w:cs="Times New Roman"/>
          <w:bCs/>
          <w:sz w:val="24"/>
          <w:szCs w:val="24"/>
        </w:rPr>
        <w:t xml:space="preserve"> and the REOC.</w:t>
      </w:r>
    </w:p>
    <w:p w14:paraId="386BD429" w14:textId="77777777" w:rsidR="00111552" w:rsidRPr="002C0799" w:rsidRDefault="00111552" w:rsidP="00194C5D">
      <w:pPr>
        <w:spacing w:after="0"/>
        <w:rPr>
          <w:rFonts w:ascii="Times New Roman" w:hAnsi="Times New Roman" w:cs="Times New Roman"/>
          <w:bCs/>
          <w:sz w:val="24"/>
          <w:szCs w:val="24"/>
        </w:rPr>
      </w:pPr>
    </w:p>
    <w:p w14:paraId="1BB6F480"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Section Chiefs are responsible for providing 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Director with periodic verbal or written updates to the SITREP. The </w:t>
      </w:r>
      <w:r>
        <w:rPr>
          <w:rFonts w:ascii="Times New Roman" w:hAnsi="Times New Roman" w:cs="Times New Roman"/>
          <w:bCs/>
          <w:sz w:val="24"/>
          <w:szCs w:val="24"/>
        </w:rPr>
        <w:t>M</w:t>
      </w:r>
      <w:r w:rsidRPr="002C0799">
        <w:rPr>
          <w:rFonts w:ascii="Times New Roman" w:hAnsi="Times New Roman" w:cs="Times New Roman"/>
          <w:bCs/>
          <w:sz w:val="24"/>
          <w:szCs w:val="24"/>
        </w:rPr>
        <w:t>ECC Director should then take steps to brief all the staff on the collective situation.</w:t>
      </w:r>
    </w:p>
    <w:p w14:paraId="03F49DAA" w14:textId="77777777" w:rsidR="00111552" w:rsidRDefault="00111552" w:rsidP="00194C5D">
      <w:pPr>
        <w:spacing w:after="0"/>
        <w:rPr>
          <w:rFonts w:ascii="Times New Roman" w:hAnsi="Times New Roman" w:cs="Times New Roman"/>
          <w:b/>
          <w:sz w:val="24"/>
          <w:szCs w:val="24"/>
        </w:rPr>
      </w:pPr>
    </w:p>
    <w:p w14:paraId="54CE908A" w14:textId="14A473A1" w:rsidR="00111552" w:rsidRPr="00485F0A" w:rsidRDefault="00111552" w:rsidP="00194C5D">
      <w:pPr>
        <w:spacing w:after="0"/>
        <w:rPr>
          <w:rFonts w:ascii="Times New Roman" w:hAnsi="Times New Roman" w:cs="Times New Roman"/>
          <w:b/>
          <w:sz w:val="24"/>
          <w:szCs w:val="24"/>
        </w:rPr>
      </w:pPr>
      <w:r w:rsidRPr="00485F0A">
        <w:rPr>
          <w:rFonts w:ascii="Times New Roman" w:hAnsi="Times New Roman" w:cs="Times New Roman"/>
          <w:b/>
          <w:sz w:val="24"/>
          <w:szCs w:val="24"/>
        </w:rPr>
        <w:t>Documentation</w:t>
      </w:r>
    </w:p>
    <w:p w14:paraId="138BE743" w14:textId="77777777" w:rsidR="00111552" w:rsidRPr="002C0799" w:rsidRDefault="00111552" w:rsidP="00194C5D">
      <w:pPr>
        <w:spacing w:after="0"/>
        <w:rPr>
          <w:rFonts w:ascii="Times New Roman" w:hAnsi="Times New Roman" w:cs="Times New Roman"/>
          <w:bCs/>
          <w:sz w:val="24"/>
          <w:szCs w:val="24"/>
        </w:rPr>
      </w:pPr>
    </w:p>
    <w:p w14:paraId="7933A2BE"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All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activities require some form of documentation and record keeping. There are prepared forms for each </w:t>
      </w:r>
      <w:r>
        <w:rPr>
          <w:rFonts w:ascii="Times New Roman" w:hAnsi="Times New Roman" w:cs="Times New Roman"/>
          <w:bCs/>
          <w:sz w:val="24"/>
          <w:szCs w:val="24"/>
        </w:rPr>
        <w:t>M</w:t>
      </w:r>
      <w:r w:rsidRPr="002C0799">
        <w:rPr>
          <w:rFonts w:ascii="Times New Roman" w:hAnsi="Times New Roman" w:cs="Times New Roman"/>
          <w:bCs/>
          <w:sz w:val="24"/>
          <w:szCs w:val="24"/>
        </w:rPr>
        <w:t>ECC function responsibility. Which forms requiring completion are dependent on the scope and impact of the emergency event.</w:t>
      </w:r>
    </w:p>
    <w:p w14:paraId="4CF75613" w14:textId="77777777" w:rsidR="00111552" w:rsidRPr="002C0799" w:rsidRDefault="00111552" w:rsidP="00194C5D">
      <w:pPr>
        <w:spacing w:after="0"/>
        <w:rPr>
          <w:rFonts w:ascii="Times New Roman" w:hAnsi="Times New Roman" w:cs="Times New Roman"/>
          <w:bCs/>
          <w:sz w:val="24"/>
          <w:szCs w:val="24"/>
        </w:rPr>
      </w:pPr>
    </w:p>
    <w:p w14:paraId="47ADE4E7"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It is extremely important to accurately document actions taken during emergencies. There must be a documented record of all </w:t>
      </w:r>
      <w:r>
        <w:rPr>
          <w:rFonts w:ascii="Times New Roman" w:hAnsi="Times New Roman" w:cs="Times New Roman"/>
          <w:bCs/>
          <w:sz w:val="24"/>
          <w:szCs w:val="24"/>
        </w:rPr>
        <w:t>M</w:t>
      </w:r>
      <w:r w:rsidRPr="002C0799">
        <w:rPr>
          <w:rFonts w:ascii="Times New Roman" w:hAnsi="Times New Roman" w:cs="Times New Roman"/>
          <w:bCs/>
          <w:sz w:val="24"/>
          <w:szCs w:val="24"/>
        </w:rPr>
        <w:t>ECC decisions and direction.</w:t>
      </w:r>
    </w:p>
    <w:p w14:paraId="75334F20" w14:textId="77777777" w:rsidR="00111552" w:rsidRPr="002C0799" w:rsidRDefault="00111552" w:rsidP="00194C5D">
      <w:pPr>
        <w:spacing w:after="0"/>
        <w:rPr>
          <w:rFonts w:ascii="Times New Roman" w:hAnsi="Times New Roman" w:cs="Times New Roman"/>
          <w:bCs/>
          <w:sz w:val="24"/>
          <w:szCs w:val="24"/>
        </w:rPr>
      </w:pPr>
    </w:p>
    <w:p w14:paraId="4C6F7D54"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Resource requests must also be logged and tracked to ensure the response provided is recorded. All positions must keep a personal and functional position activity log (ICS 214) during events. This will assist in tracking and monitoring the effectiveness of the response and of </w:t>
      </w:r>
      <w:r>
        <w:rPr>
          <w:rFonts w:ascii="Times New Roman" w:hAnsi="Times New Roman" w:cs="Times New Roman"/>
          <w:bCs/>
          <w:sz w:val="24"/>
          <w:szCs w:val="24"/>
        </w:rPr>
        <w:t>the</w:t>
      </w:r>
      <w:r w:rsidRPr="002C0799">
        <w:rPr>
          <w:rFonts w:ascii="Times New Roman" w:hAnsi="Times New Roman" w:cs="Times New Roman"/>
          <w:bCs/>
          <w:sz w:val="24"/>
          <w:szCs w:val="24"/>
        </w:rPr>
        <w:t xml:space="preserve"> IAPs. Documentation is also important for tracking expenditures for cost accounting and for requesting provincial and federal assistance.</w:t>
      </w:r>
    </w:p>
    <w:p w14:paraId="7A7A77DE" w14:textId="77777777" w:rsidR="00111552" w:rsidRDefault="00111552" w:rsidP="00194C5D">
      <w:pPr>
        <w:spacing w:after="0"/>
        <w:rPr>
          <w:rFonts w:ascii="Times New Roman" w:hAnsi="Times New Roman" w:cs="Times New Roman"/>
          <w:b/>
          <w:sz w:val="24"/>
          <w:szCs w:val="24"/>
        </w:rPr>
      </w:pPr>
    </w:p>
    <w:p w14:paraId="6C27DF59" w14:textId="5A5142BF" w:rsidR="00111552" w:rsidRPr="00485F0A" w:rsidRDefault="00111552" w:rsidP="00194C5D">
      <w:pPr>
        <w:spacing w:after="0"/>
        <w:rPr>
          <w:rFonts w:ascii="Times New Roman" w:hAnsi="Times New Roman" w:cs="Times New Roman"/>
          <w:b/>
          <w:sz w:val="24"/>
          <w:szCs w:val="24"/>
        </w:rPr>
      </w:pPr>
      <w:r>
        <w:rPr>
          <w:rFonts w:ascii="Times New Roman" w:hAnsi="Times New Roman" w:cs="Times New Roman"/>
          <w:b/>
          <w:sz w:val="24"/>
          <w:szCs w:val="24"/>
        </w:rPr>
        <w:t>M</w:t>
      </w:r>
      <w:r w:rsidRPr="00485F0A">
        <w:rPr>
          <w:rFonts w:ascii="Times New Roman" w:hAnsi="Times New Roman" w:cs="Times New Roman"/>
          <w:b/>
          <w:sz w:val="24"/>
          <w:szCs w:val="24"/>
        </w:rPr>
        <w:t>ECC Forms</w:t>
      </w:r>
    </w:p>
    <w:p w14:paraId="50B03F62" w14:textId="77777777" w:rsidR="00111552" w:rsidRPr="002C0799" w:rsidRDefault="00111552" w:rsidP="00194C5D">
      <w:pPr>
        <w:spacing w:after="0"/>
        <w:rPr>
          <w:rFonts w:ascii="Times New Roman" w:hAnsi="Times New Roman" w:cs="Times New Roman"/>
          <w:bCs/>
          <w:sz w:val="24"/>
          <w:szCs w:val="24"/>
        </w:rPr>
      </w:pPr>
    </w:p>
    <w:p w14:paraId="147C7B94" w14:textId="77777777" w:rsidR="00111552" w:rsidRPr="002C0799" w:rsidRDefault="00111552" w:rsidP="00194C5D">
      <w:pPr>
        <w:spacing w:after="0"/>
        <w:rPr>
          <w:rFonts w:ascii="Times New Roman" w:hAnsi="Times New Roman" w:cs="Times New Roman"/>
          <w:bCs/>
          <w:sz w:val="24"/>
          <w:szCs w:val="24"/>
        </w:rPr>
      </w:pPr>
      <w:r>
        <w:rPr>
          <w:rFonts w:ascii="Times New Roman" w:hAnsi="Times New Roman" w:cs="Times New Roman"/>
          <w:bCs/>
          <w:sz w:val="24"/>
          <w:szCs w:val="24"/>
        </w:rPr>
        <w:t xml:space="preserve">The MECC should use the ICS form as much as possible. </w:t>
      </w:r>
      <w:r w:rsidRPr="002C0799">
        <w:rPr>
          <w:rFonts w:ascii="Times New Roman" w:hAnsi="Times New Roman" w:cs="Times New Roman"/>
          <w:bCs/>
          <w:sz w:val="24"/>
          <w:szCs w:val="24"/>
        </w:rPr>
        <w:t xml:space="preserve">A set of Sample forms </w:t>
      </w:r>
      <w:r>
        <w:rPr>
          <w:rFonts w:ascii="Times New Roman" w:hAnsi="Times New Roman" w:cs="Times New Roman"/>
          <w:bCs/>
          <w:sz w:val="24"/>
          <w:szCs w:val="24"/>
        </w:rPr>
        <w:t>are available on the ICS Canada Web Site and should be pre-printed and be part of M</w:t>
      </w:r>
      <w:r w:rsidRPr="002C0799">
        <w:rPr>
          <w:rFonts w:ascii="Times New Roman" w:hAnsi="Times New Roman" w:cs="Times New Roman"/>
          <w:bCs/>
          <w:sz w:val="24"/>
          <w:szCs w:val="24"/>
        </w:rPr>
        <w:t>ECC section kits.</w:t>
      </w:r>
    </w:p>
    <w:p w14:paraId="069DA29A" w14:textId="77777777" w:rsidR="00111552" w:rsidRPr="002C0799" w:rsidRDefault="00111552" w:rsidP="00194C5D">
      <w:pPr>
        <w:spacing w:after="0"/>
        <w:rPr>
          <w:rFonts w:ascii="Times New Roman" w:hAnsi="Times New Roman" w:cs="Times New Roman"/>
          <w:bCs/>
          <w:sz w:val="24"/>
          <w:szCs w:val="24"/>
        </w:rPr>
      </w:pPr>
    </w:p>
    <w:p w14:paraId="6873AC82"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General considerations when completing </w:t>
      </w:r>
      <w:r>
        <w:rPr>
          <w:rFonts w:ascii="Times New Roman" w:hAnsi="Times New Roman" w:cs="Times New Roman"/>
          <w:bCs/>
          <w:sz w:val="24"/>
          <w:szCs w:val="24"/>
        </w:rPr>
        <w:t>M</w:t>
      </w:r>
      <w:r w:rsidRPr="002C0799">
        <w:rPr>
          <w:rFonts w:ascii="Times New Roman" w:hAnsi="Times New Roman" w:cs="Times New Roman"/>
          <w:bCs/>
          <w:sz w:val="24"/>
          <w:szCs w:val="24"/>
        </w:rPr>
        <w:t>ECC paperwork should include:</w:t>
      </w:r>
    </w:p>
    <w:p w14:paraId="38ADEAC4" w14:textId="77777777" w:rsidR="00111552" w:rsidRPr="002C0799" w:rsidRDefault="00111552" w:rsidP="00194C5D">
      <w:pPr>
        <w:spacing w:after="0"/>
        <w:rPr>
          <w:rFonts w:ascii="Times New Roman" w:hAnsi="Times New Roman" w:cs="Times New Roman"/>
          <w:bCs/>
          <w:sz w:val="24"/>
          <w:szCs w:val="24"/>
        </w:rPr>
      </w:pPr>
    </w:p>
    <w:p w14:paraId="03143E7E" w14:textId="77777777" w:rsidR="00111552" w:rsidRPr="00A527FD" w:rsidRDefault="00111552" w:rsidP="003E0985">
      <w:pPr>
        <w:pStyle w:val="ListParagraph"/>
        <w:numPr>
          <w:ilvl w:val="0"/>
          <w:numId w:val="60"/>
        </w:numPr>
        <w:spacing w:after="0"/>
        <w:rPr>
          <w:rFonts w:ascii="Times New Roman" w:hAnsi="Times New Roman" w:cs="Times New Roman"/>
          <w:bCs/>
          <w:sz w:val="24"/>
          <w:szCs w:val="24"/>
        </w:rPr>
      </w:pPr>
      <w:r w:rsidRPr="00A527FD">
        <w:rPr>
          <w:rFonts w:ascii="Times New Roman" w:hAnsi="Times New Roman" w:cs="Times New Roman"/>
          <w:bCs/>
          <w:sz w:val="24"/>
          <w:szCs w:val="24"/>
        </w:rPr>
        <w:t>Print or type all entries</w:t>
      </w:r>
    </w:p>
    <w:p w14:paraId="3AAE20B8" w14:textId="77777777" w:rsidR="00111552" w:rsidRPr="00A527FD" w:rsidRDefault="00111552" w:rsidP="003E0985">
      <w:pPr>
        <w:pStyle w:val="ListParagraph"/>
        <w:numPr>
          <w:ilvl w:val="0"/>
          <w:numId w:val="60"/>
        </w:numPr>
        <w:spacing w:after="0"/>
        <w:rPr>
          <w:rFonts w:ascii="Times New Roman" w:hAnsi="Times New Roman" w:cs="Times New Roman"/>
          <w:bCs/>
          <w:sz w:val="24"/>
          <w:szCs w:val="24"/>
        </w:rPr>
      </w:pPr>
      <w:r w:rsidRPr="00A527FD">
        <w:rPr>
          <w:rFonts w:ascii="Times New Roman" w:hAnsi="Times New Roman" w:cs="Times New Roman"/>
          <w:bCs/>
          <w:sz w:val="24"/>
          <w:szCs w:val="24"/>
        </w:rPr>
        <w:t>Enter dates by / month / day / year format</w:t>
      </w:r>
    </w:p>
    <w:p w14:paraId="452A0E7C" w14:textId="77777777" w:rsidR="00111552" w:rsidRPr="00A527FD" w:rsidRDefault="00111552" w:rsidP="003E0985">
      <w:pPr>
        <w:pStyle w:val="ListParagraph"/>
        <w:numPr>
          <w:ilvl w:val="0"/>
          <w:numId w:val="60"/>
        </w:numPr>
        <w:spacing w:after="0"/>
        <w:rPr>
          <w:rFonts w:ascii="Times New Roman" w:hAnsi="Times New Roman" w:cs="Times New Roman"/>
          <w:bCs/>
          <w:sz w:val="24"/>
          <w:szCs w:val="24"/>
        </w:rPr>
      </w:pPr>
      <w:r w:rsidRPr="00A527FD">
        <w:rPr>
          <w:rFonts w:ascii="Times New Roman" w:hAnsi="Times New Roman" w:cs="Times New Roman"/>
          <w:bCs/>
          <w:sz w:val="24"/>
          <w:szCs w:val="24"/>
        </w:rPr>
        <w:t>Use 24 - hour clock time</w:t>
      </w:r>
    </w:p>
    <w:p w14:paraId="797A7B24" w14:textId="77777777" w:rsidR="00111552" w:rsidRPr="00A527FD" w:rsidRDefault="00111552" w:rsidP="003E0985">
      <w:pPr>
        <w:pStyle w:val="ListParagraph"/>
        <w:numPr>
          <w:ilvl w:val="0"/>
          <w:numId w:val="60"/>
        </w:numPr>
        <w:spacing w:after="0"/>
        <w:rPr>
          <w:rFonts w:ascii="Times New Roman" w:hAnsi="Times New Roman" w:cs="Times New Roman"/>
          <w:bCs/>
          <w:sz w:val="24"/>
          <w:szCs w:val="24"/>
        </w:rPr>
      </w:pPr>
      <w:r w:rsidRPr="00A527FD">
        <w:rPr>
          <w:rFonts w:ascii="Times New Roman" w:hAnsi="Times New Roman" w:cs="Times New Roman"/>
          <w:bCs/>
          <w:sz w:val="24"/>
          <w:szCs w:val="24"/>
        </w:rPr>
        <w:t>Enter name, position, date and time on all forms</w:t>
      </w:r>
    </w:p>
    <w:p w14:paraId="6AD31AF2" w14:textId="77777777" w:rsidR="00111552" w:rsidRPr="00A527FD" w:rsidRDefault="00111552" w:rsidP="003E0985">
      <w:pPr>
        <w:pStyle w:val="ListParagraph"/>
        <w:numPr>
          <w:ilvl w:val="0"/>
          <w:numId w:val="60"/>
        </w:numPr>
        <w:spacing w:after="0"/>
        <w:rPr>
          <w:rFonts w:ascii="Times New Roman" w:hAnsi="Times New Roman" w:cs="Times New Roman"/>
          <w:bCs/>
          <w:sz w:val="24"/>
          <w:szCs w:val="24"/>
        </w:rPr>
      </w:pPr>
      <w:r w:rsidRPr="00A527FD">
        <w:rPr>
          <w:rFonts w:ascii="Times New Roman" w:hAnsi="Times New Roman" w:cs="Times New Roman"/>
          <w:bCs/>
          <w:sz w:val="24"/>
          <w:szCs w:val="24"/>
        </w:rPr>
        <w:t>Fill in all blanks; use N/A (not applicable) as appropriate.</w:t>
      </w:r>
    </w:p>
    <w:p w14:paraId="3FBDB452" w14:textId="77777777" w:rsidR="00111552" w:rsidRPr="00A527FD" w:rsidRDefault="00111552" w:rsidP="003E0985">
      <w:pPr>
        <w:pStyle w:val="ListParagraph"/>
        <w:numPr>
          <w:ilvl w:val="0"/>
          <w:numId w:val="60"/>
        </w:numPr>
        <w:spacing w:after="0"/>
        <w:rPr>
          <w:rFonts w:ascii="Times New Roman" w:hAnsi="Times New Roman" w:cs="Times New Roman"/>
          <w:bCs/>
          <w:sz w:val="24"/>
          <w:szCs w:val="24"/>
        </w:rPr>
      </w:pPr>
      <w:r w:rsidRPr="00A527FD">
        <w:rPr>
          <w:rFonts w:ascii="Times New Roman" w:hAnsi="Times New Roman" w:cs="Times New Roman"/>
          <w:bCs/>
          <w:sz w:val="24"/>
          <w:szCs w:val="24"/>
        </w:rPr>
        <w:t>Copies of all important documents (including individual position logs) should be forwarded to Planning Section for safekeeping.</w:t>
      </w:r>
    </w:p>
    <w:p w14:paraId="38564DE4" w14:textId="77777777" w:rsidR="00662064" w:rsidRDefault="00662064" w:rsidP="00194C5D">
      <w:pPr>
        <w:spacing w:after="0"/>
        <w:outlineLvl w:val="1"/>
        <w:rPr>
          <w:rFonts w:ascii="Times New Roman" w:hAnsi="Times New Roman" w:cs="Times New Roman"/>
          <w:b/>
          <w:sz w:val="24"/>
          <w:szCs w:val="24"/>
        </w:rPr>
      </w:pPr>
    </w:p>
    <w:p w14:paraId="05742E8A" w14:textId="63B9EFE5" w:rsidR="00111552" w:rsidRPr="00485F0A" w:rsidRDefault="00111552" w:rsidP="00194C5D">
      <w:pPr>
        <w:spacing w:after="0"/>
        <w:outlineLvl w:val="1"/>
        <w:rPr>
          <w:rFonts w:ascii="Times New Roman" w:hAnsi="Times New Roman" w:cs="Times New Roman"/>
          <w:b/>
          <w:sz w:val="24"/>
          <w:szCs w:val="24"/>
        </w:rPr>
      </w:pPr>
      <w:bookmarkStart w:id="102" w:name="_Toc193888235"/>
      <w:r>
        <w:rPr>
          <w:rFonts w:ascii="Times New Roman" w:hAnsi="Times New Roman" w:cs="Times New Roman"/>
          <w:b/>
          <w:sz w:val="24"/>
          <w:szCs w:val="24"/>
        </w:rPr>
        <w:t>4.1</w:t>
      </w:r>
      <w:r w:rsidR="0008004C">
        <w:rPr>
          <w:rFonts w:ascii="Times New Roman" w:hAnsi="Times New Roman" w:cs="Times New Roman"/>
          <w:b/>
          <w:sz w:val="24"/>
          <w:szCs w:val="24"/>
        </w:rPr>
        <w:t>8</w:t>
      </w:r>
      <w:r>
        <w:rPr>
          <w:rFonts w:ascii="Times New Roman" w:hAnsi="Times New Roman" w:cs="Times New Roman"/>
          <w:b/>
          <w:sz w:val="24"/>
          <w:szCs w:val="24"/>
        </w:rPr>
        <w:t xml:space="preserve"> </w:t>
      </w:r>
      <w:r w:rsidRPr="00485F0A">
        <w:rPr>
          <w:rFonts w:ascii="Times New Roman" w:hAnsi="Times New Roman" w:cs="Times New Roman"/>
          <w:b/>
          <w:sz w:val="24"/>
          <w:szCs w:val="24"/>
        </w:rPr>
        <w:t>Resource Management</w:t>
      </w:r>
      <w:bookmarkEnd w:id="102"/>
    </w:p>
    <w:p w14:paraId="552A2864" w14:textId="77777777" w:rsidR="00111552" w:rsidRPr="002C0799" w:rsidRDefault="00111552" w:rsidP="00194C5D">
      <w:pPr>
        <w:spacing w:after="0"/>
        <w:rPr>
          <w:rFonts w:ascii="Times New Roman" w:hAnsi="Times New Roman" w:cs="Times New Roman"/>
          <w:bCs/>
          <w:sz w:val="24"/>
          <w:szCs w:val="24"/>
        </w:rPr>
      </w:pPr>
    </w:p>
    <w:p w14:paraId="4D5C7060"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Resources managed by the </w:t>
      </w:r>
      <w:r>
        <w:rPr>
          <w:rFonts w:ascii="Times New Roman" w:hAnsi="Times New Roman" w:cs="Times New Roman"/>
          <w:bCs/>
          <w:sz w:val="24"/>
          <w:szCs w:val="24"/>
        </w:rPr>
        <w:t>M</w:t>
      </w:r>
      <w:r w:rsidRPr="002C0799">
        <w:rPr>
          <w:rFonts w:ascii="Times New Roman" w:hAnsi="Times New Roman" w:cs="Times New Roman"/>
          <w:bCs/>
          <w:sz w:val="24"/>
          <w:szCs w:val="24"/>
        </w:rPr>
        <w:t>ECC will usually be in a transit mode, to an affected area, or at a marshalling area awaiting disbursement to a staging area closer to the scene of the incident(s).</w:t>
      </w:r>
    </w:p>
    <w:p w14:paraId="6E4FE9DD" w14:textId="41876DE6" w:rsidR="00111552" w:rsidRPr="00485F0A" w:rsidRDefault="00111552" w:rsidP="00194C5D">
      <w:pPr>
        <w:spacing w:after="0"/>
        <w:rPr>
          <w:rFonts w:ascii="Times New Roman" w:hAnsi="Times New Roman" w:cs="Times New Roman"/>
          <w:b/>
          <w:sz w:val="24"/>
          <w:szCs w:val="24"/>
        </w:rPr>
      </w:pPr>
      <w:r w:rsidRPr="00485F0A">
        <w:rPr>
          <w:rFonts w:ascii="Times New Roman" w:hAnsi="Times New Roman" w:cs="Times New Roman"/>
          <w:b/>
          <w:sz w:val="24"/>
          <w:szCs w:val="24"/>
        </w:rPr>
        <w:lastRenderedPageBreak/>
        <w:t>Resource Requests</w:t>
      </w:r>
    </w:p>
    <w:p w14:paraId="0ACBBF12" w14:textId="77777777" w:rsidR="00111552" w:rsidRPr="002C0799" w:rsidRDefault="00111552" w:rsidP="00194C5D">
      <w:pPr>
        <w:spacing w:after="0"/>
        <w:rPr>
          <w:rFonts w:ascii="Times New Roman" w:hAnsi="Times New Roman" w:cs="Times New Roman"/>
          <w:bCs/>
          <w:sz w:val="24"/>
          <w:szCs w:val="24"/>
        </w:rPr>
      </w:pPr>
    </w:p>
    <w:p w14:paraId="456DCBB6"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When local resources are exhausted and / or unable to fill the need, each responding agency will first go through their own channels to try and obtain the necessary resource. If unsuccessful in filling the resource request it is then forwarded to the Site Incident Commander. The site Incident Commander will assess and prioritize the request before forwarding it to the </w:t>
      </w:r>
      <w:r>
        <w:rPr>
          <w:rFonts w:ascii="Times New Roman" w:hAnsi="Times New Roman" w:cs="Times New Roman"/>
          <w:bCs/>
          <w:sz w:val="24"/>
          <w:szCs w:val="24"/>
        </w:rPr>
        <w:t>M</w:t>
      </w:r>
      <w:r w:rsidRPr="002C0799">
        <w:rPr>
          <w:rFonts w:ascii="Times New Roman" w:hAnsi="Times New Roman" w:cs="Times New Roman"/>
          <w:bCs/>
          <w:sz w:val="24"/>
          <w:szCs w:val="24"/>
        </w:rPr>
        <w:t>ECC Director.</w:t>
      </w:r>
    </w:p>
    <w:p w14:paraId="202CEB79" w14:textId="77777777" w:rsidR="00111552" w:rsidRPr="002C0799" w:rsidRDefault="00111552" w:rsidP="00194C5D">
      <w:pPr>
        <w:spacing w:after="0"/>
        <w:rPr>
          <w:rFonts w:ascii="Times New Roman" w:hAnsi="Times New Roman" w:cs="Times New Roman"/>
          <w:bCs/>
          <w:sz w:val="24"/>
          <w:szCs w:val="24"/>
        </w:rPr>
      </w:pPr>
    </w:p>
    <w:p w14:paraId="76523913"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If 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Director is unable to coordinate filling the resource request, with the </w:t>
      </w:r>
      <w:r>
        <w:rPr>
          <w:rFonts w:ascii="Times New Roman" w:hAnsi="Times New Roman" w:cs="Times New Roman"/>
          <w:bCs/>
          <w:sz w:val="24"/>
          <w:szCs w:val="24"/>
        </w:rPr>
        <w:t>M</w:t>
      </w:r>
      <w:r w:rsidRPr="002C0799">
        <w:rPr>
          <w:rFonts w:ascii="Times New Roman" w:hAnsi="Times New Roman" w:cs="Times New Roman"/>
          <w:bCs/>
          <w:sz w:val="24"/>
          <w:szCs w:val="24"/>
        </w:rPr>
        <w:t>ECC Logistics and Planning Sections, then the request is forwarded to REOC. Similarly if the REOC is unable to fill the resource request the REOC can forward the request to the PEOC.</w:t>
      </w:r>
    </w:p>
    <w:p w14:paraId="41EFD35E" w14:textId="77777777" w:rsidR="00111552" w:rsidRDefault="00111552" w:rsidP="00194C5D">
      <w:pPr>
        <w:spacing w:after="0"/>
        <w:rPr>
          <w:rFonts w:ascii="Times New Roman" w:hAnsi="Times New Roman" w:cs="Times New Roman"/>
          <w:b/>
          <w:sz w:val="24"/>
          <w:szCs w:val="24"/>
        </w:rPr>
      </w:pPr>
    </w:p>
    <w:p w14:paraId="4B648FFA" w14:textId="44566865" w:rsidR="00111552" w:rsidRPr="00485F0A" w:rsidRDefault="00111552" w:rsidP="00194C5D">
      <w:pPr>
        <w:spacing w:after="0"/>
        <w:rPr>
          <w:rFonts w:ascii="Times New Roman" w:hAnsi="Times New Roman" w:cs="Times New Roman"/>
          <w:b/>
          <w:sz w:val="24"/>
          <w:szCs w:val="24"/>
        </w:rPr>
      </w:pPr>
      <w:r w:rsidRPr="00485F0A">
        <w:rPr>
          <w:rFonts w:ascii="Times New Roman" w:hAnsi="Times New Roman" w:cs="Times New Roman"/>
          <w:b/>
          <w:sz w:val="24"/>
          <w:szCs w:val="24"/>
        </w:rPr>
        <w:t>Resource Priority Levels</w:t>
      </w:r>
    </w:p>
    <w:p w14:paraId="6BF4503F" w14:textId="77777777" w:rsidR="00111552" w:rsidRPr="002C0799" w:rsidRDefault="00111552" w:rsidP="00194C5D">
      <w:pPr>
        <w:spacing w:after="0"/>
        <w:rPr>
          <w:rFonts w:ascii="Times New Roman" w:hAnsi="Times New Roman" w:cs="Times New Roman"/>
          <w:bCs/>
          <w:sz w:val="24"/>
          <w:szCs w:val="24"/>
        </w:rPr>
      </w:pPr>
    </w:p>
    <w:p w14:paraId="16B76658"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All resource requests should be assigned one of the following priority levels:</w:t>
      </w:r>
    </w:p>
    <w:p w14:paraId="14DDEF33" w14:textId="77777777" w:rsidR="00111552" w:rsidRPr="002C0799" w:rsidRDefault="00111552" w:rsidP="00194C5D">
      <w:pPr>
        <w:spacing w:after="0"/>
        <w:rPr>
          <w:rFonts w:ascii="Times New Roman" w:hAnsi="Times New Roman" w:cs="Times New Roman"/>
          <w:bCs/>
          <w:sz w:val="24"/>
          <w:szCs w:val="24"/>
        </w:rPr>
      </w:pPr>
    </w:p>
    <w:p w14:paraId="212E37F8" w14:textId="77777777" w:rsidR="00111552" w:rsidRPr="00A527FD" w:rsidRDefault="00111552" w:rsidP="003E0985">
      <w:pPr>
        <w:pStyle w:val="ListParagraph"/>
        <w:numPr>
          <w:ilvl w:val="0"/>
          <w:numId w:val="61"/>
        </w:numPr>
        <w:spacing w:after="0"/>
        <w:rPr>
          <w:rFonts w:ascii="Times New Roman" w:hAnsi="Times New Roman" w:cs="Times New Roman"/>
          <w:bCs/>
          <w:sz w:val="24"/>
          <w:szCs w:val="24"/>
        </w:rPr>
      </w:pPr>
      <w:r w:rsidRPr="00A527FD">
        <w:rPr>
          <w:rFonts w:ascii="Times New Roman" w:hAnsi="Times New Roman" w:cs="Times New Roman"/>
          <w:bCs/>
          <w:sz w:val="24"/>
          <w:szCs w:val="24"/>
        </w:rPr>
        <w:t>Urgent: Having life and death urgency</w:t>
      </w:r>
    </w:p>
    <w:p w14:paraId="0525E0AA" w14:textId="77777777" w:rsidR="00111552" w:rsidRPr="00A527FD" w:rsidRDefault="00111552" w:rsidP="003E0985">
      <w:pPr>
        <w:pStyle w:val="ListParagraph"/>
        <w:numPr>
          <w:ilvl w:val="0"/>
          <w:numId w:val="61"/>
        </w:numPr>
        <w:spacing w:after="0"/>
        <w:rPr>
          <w:rFonts w:ascii="Times New Roman" w:hAnsi="Times New Roman" w:cs="Times New Roman"/>
          <w:bCs/>
          <w:sz w:val="24"/>
          <w:szCs w:val="24"/>
        </w:rPr>
      </w:pPr>
      <w:r w:rsidRPr="00A527FD">
        <w:rPr>
          <w:rFonts w:ascii="Times New Roman" w:hAnsi="Times New Roman" w:cs="Times New Roman"/>
          <w:bCs/>
          <w:sz w:val="24"/>
          <w:szCs w:val="24"/>
        </w:rPr>
        <w:t>Priority: Important to support operations within a specific time limit</w:t>
      </w:r>
    </w:p>
    <w:p w14:paraId="19289CBF" w14:textId="77777777" w:rsidR="00111552" w:rsidRPr="00A527FD" w:rsidRDefault="00111552" w:rsidP="003E0985">
      <w:pPr>
        <w:pStyle w:val="ListParagraph"/>
        <w:numPr>
          <w:ilvl w:val="0"/>
          <w:numId w:val="61"/>
        </w:numPr>
        <w:spacing w:after="0"/>
        <w:rPr>
          <w:rFonts w:ascii="Times New Roman" w:hAnsi="Times New Roman" w:cs="Times New Roman"/>
          <w:bCs/>
          <w:sz w:val="24"/>
          <w:szCs w:val="24"/>
        </w:rPr>
      </w:pPr>
      <w:r w:rsidRPr="00A527FD">
        <w:rPr>
          <w:rFonts w:ascii="Times New Roman" w:hAnsi="Times New Roman" w:cs="Times New Roman"/>
          <w:bCs/>
          <w:sz w:val="24"/>
          <w:szCs w:val="24"/>
        </w:rPr>
        <w:t>Routine: Supports regular operations.</w:t>
      </w:r>
    </w:p>
    <w:p w14:paraId="331C2A02" w14:textId="77777777" w:rsidR="00111552" w:rsidRDefault="00111552" w:rsidP="00194C5D">
      <w:pPr>
        <w:spacing w:after="0"/>
        <w:rPr>
          <w:rFonts w:ascii="Times New Roman" w:hAnsi="Times New Roman" w:cs="Times New Roman"/>
          <w:b/>
          <w:sz w:val="24"/>
          <w:szCs w:val="24"/>
        </w:rPr>
      </w:pPr>
    </w:p>
    <w:p w14:paraId="46120DB3" w14:textId="288C8D79" w:rsidR="00111552" w:rsidRPr="00485F0A" w:rsidRDefault="00111552" w:rsidP="00194C5D">
      <w:pPr>
        <w:spacing w:after="0"/>
        <w:rPr>
          <w:rFonts w:ascii="Times New Roman" w:hAnsi="Times New Roman" w:cs="Times New Roman"/>
          <w:b/>
          <w:sz w:val="24"/>
          <w:szCs w:val="24"/>
        </w:rPr>
      </w:pPr>
      <w:r w:rsidRPr="00485F0A">
        <w:rPr>
          <w:rFonts w:ascii="Times New Roman" w:hAnsi="Times New Roman" w:cs="Times New Roman"/>
          <w:b/>
          <w:sz w:val="24"/>
          <w:szCs w:val="24"/>
        </w:rPr>
        <w:t>Resource Status</w:t>
      </w:r>
    </w:p>
    <w:p w14:paraId="3DA45C5A" w14:textId="77777777" w:rsidR="00111552" w:rsidRPr="002C0799" w:rsidRDefault="00111552" w:rsidP="00194C5D">
      <w:pPr>
        <w:spacing w:after="0"/>
        <w:rPr>
          <w:rFonts w:ascii="Times New Roman" w:hAnsi="Times New Roman" w:cs="Times New Roman"/>
          <w:bCs/>
          <w:sz w:val="24"/>
          <w:szCs w:val="24"/>
        </w:rPr>
      </w:pPr>
    </w:p>
    <w:p w14:paraId="6577B7BE"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Resources will always be in one of three status conditions:</w:t>
      </w:r>
    </w:p>
    <w:p w14:paraId="3CD0E611" w14:textId="77777777" w:rsidR="00111552" w:rsidRPr="002C0799" w:rsidRDefault="00111552" w:rsidP="00194C5D">
      <w:pPr>
        <w:spacing w:after="0"/>
        <w:rPr>
          <w:rFonts w:ascii="Times New Roman" w:hAnsi="Times New Roman" w:cs="Times New Roman"/>
          <w:bCs/>
          <w:sz w:val="24"/>
          <w:szCs w:val="24"/>
        </w:rPr>
      </w:pPr>
    </w:p>
    <w:p w14:paraId="3516DF30" w14:textId="77777777" w:rsidR="00111552" w:rsidRPr="00A527FD" w:rsidRDefault="00111552" w:rsidP="003E0985">
      <w:pPr>
        <w:pStyle w:val="ListParagraph"/>
        <w:numPr>
          <w:ilvl w:val="0"/>
          <w:numId w:val="62"/>
        </w:numPr>
        <w:spacing w:after="0"/>
        <w:rPr>
          <w:rFonts w:ascii="Times New Roman" w:hAnsi="Times New Roman" w:cs="Times New Roman"/>
          <w:bCs/>
          <w:sz w:val="24"/>
          <w:szCs w:val="24"/>
        </w:rPr>
      </w:pPr>
      <w:r w:rsidRPr="00A527FD">
        <w:rPr>
          <w:rFonts w:ascii="Times New Roman" w:hAnsi="Times New Roman" w:cs="Times New Roman"/>
          <w:bCs/>
          <w:sz w:val="24"/>
          <w:szCs w:val="24"/>
        </w:rPr>
        <w:t>Available</w:t>
      </w:r>
    </w:p>
    <w:p w14:paraId="497CF314" w14:textId="77777777" w:rsidR="00111552" w:rsidRPr="00A527FD" w:rsidRDefault="00111552" w:rsidP="003E0985">
      <w:pPr>
        <w:pStyle w:val="ListParagraph"/>
        <w:numPr>
          <w:ilvl w:val="0"/>
          <w:numId w:val="62"/>
        </w:numPr>
        <w:spacing w:after="0"/>
        <w:rPr>
          <w:rFonts w:ascii="Times New Roman" w:hAnsi="Times New Roman" w:cs="Times New Roman"/>
          <w:bCs/>
          <w:sz w:val="24"/>
          <w:szCs w:val="24"/>
        </w:rPr>
      </w:pPr>
      <w:r w:rsidRPr="00A527FD">
        <w:rPr>
          <w:rFonts w:ascii="Times New Roman" w:hAnsi="Times New Roman" w:cs="Times New Roman"/>
          <w:bCs/>
          <w:sz w:val="24"/>
          <w:szCs w:val="24"/>
        </w:rPr>
        <w:t>Assigned</w:t>
      </w:r>
    </w:p>
    <w:p w14:paraId="59861A69" w14:textId="77777777" w:rsidR="00111552" w:rsidRPr="00A527FD" w:rsidRDefault="00111552" w:rsidP="003E0985">
      <w:pPr>
        <w:pStyle w:val="ListParagraph"/>
        <w:numPr>
          <w:ilvl w:val="0"/>
          <w:numId w:val="62"/>
        </w:numPr>
        <w:spacing w:after="0"/>
        <w:rPr>
          <w:rFonts w:ascii="Times New Roman" w:hAnsi="Times New Roman" w:cs="Times New Roman"/>
          <w:bCs/>
          <w:sz w:val="24"/>
          <w:szCs w:val="24"/>
        </w:rPr>
      </w:pPr>
      <w:r w:rsidRPr="00A527FD">
        <w:rPr>
          <w:rFonts w:ascii="Times New Roman" w:hAnsi="Times New Roman" w:cs="Times New Roman"/>
          <w:bCs/>
          <w:sz w:val="24"/>
          <w:szCs w:val="24"/>
        </w:rPr>
        <w:t>Out of service</w:t>
      </w:r>
    </w:p>
    <w:p w14:paraId="228D0CCB" w14:textId="77777777" w:rsidR="00111552" w:rsidRDefault="00111552" w:rsidP="00194C5D">
      <w:pPr>
        <w:spacing w:after="0"/>
        <w:rPr>
          <w:rFonts w:ascii="Times New Roman" w:hAnsi="Times New Roman" w:cs="Times New Roman"/>
          <w:b/>
          <w:sz w:val="24"/>
          <w:szCs w:val="24"/>
        </w:rPr>
      </w:pPr>
    </w:p>
    <w:p w14:paraId="08B00750" w14:textId="5A845A67" w:rsidR="00111552" w:rsidRPr="00485F0A" w:rsidRDefault="00111552" w:rsidP="00194C5D">
      <w:pPr>
        <w:spacing w:after="0"/>
        <w:rPr>
          <w:rFonts w:ascii="Times New Roman" w:hAnsi="Times New Roman" w:cs="Times New Roman"/>
          <w:b/>
          <w:sz w:val="24"/>
          <w:szCs w:val="24"/>
        </w:rPr>
      </w:pPr>
      <w:r w:rsidRPr="00485F0A">
        <w:rPr>
          <w:rFonts w:ascii="Times New Roman" w:hAnsi="Times New Roman" w:cs="Times New Roman"/>
          <w:b/>
          <w:sz w:val="24"/>
          <w:szCs w:val="24"/>
        </w:rPr>
        <w:t>Critical Resource Designation</w:t>
      </w:r>
    </w:p>
    <w:p w14:paraId="64154161" w14:textId="77777777" w:rsidR="00111552" w:rsidRPr="002C0799" w:rsidRDefault="00111552" w:rsidP="00194C5D">
      <w:pPr>
        <w:spacing w:after="0"/>
        <w:rPr>
          <w:rFonts w:ascii="Times New Roman" w:hAnsi="Times New Roman" w:cs="Times New Roman"/>
          <w:bCs/>
          <w:sz w:val="24"/>
          <w:szCs w:val="24"/>
        </w:rPr>
      </w:pPr>
    </w:p>
    <w:p w14:paraId="1E7A24B8"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When a specific resource is in demand by multiple agencies and / or jurisdictions and there is a limited number of the resource available it can be designated as a “Critical Resource” by 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Director and all request for Critical Resources must be approved by the </w:t>
      </w:r>
      <w:r>
        <w:rPr>
          <w:rFonts w:ascii="Times New Roman" w:hAnsi="Times New Roman" w:cs="Times New Roman"/>
          <w:bCs/>
          <w:sz w:val="24"/>
          <w:szCs w:val="24"/>
        </w:rPr>
        <w:t>M</w:t>
      </w:r>
      <w:r w:rsidRPr="002C0799">
        <w:rPr>
          <w:rFonts w:ascii="Times New Roman" w:hAnsi="Times New Roman" w:cs="Times New Roman"/>
          <w:bCs/>
          <w:sz w:val="24"/>
          <w:szCs w:val="24"/>
        </w:rPr>
        <w:t>ECC Director.</w:t>
      </w:r>
    </w:p>
    <w:p w14:paraId="18A0581D" w14:textId="7E39A92A" w:rsidR="00111552" w:rsidRDefault="00111552" w:rsidP="00194C5D">
      <w:pPr>
        <w:spacing w:after="0"/>
        <w:rPr>
          <w:rFonts w:ascii="Times New Roman" w:hAnsi="Times New Roman" w:cs="Times New Roman"/>
          <w:b/>
          <w:sz w:val="24"/>
          <w:szCs w:val="24"/>
        </w:rPr>
      </w:pPr>
    </w:p>
    <w:p w14:paraId="4EDF71B2" w14:textId="18308664" w:rsidR="00111552" w:rsidRPr="00485F0A" w:rsidRDefault="00111552" w:rsidP="00194C5D">
      <w:pPr>
        <w:spacing w:after="0"/>
        <w:rPr>
          <w:rFonts w:ascii="Times New Roman" w:hAnsi="Times New Roman" w:cs="Times New Roman"/>
          <w:b/>
          <w:sz w:val="24"/>
          <w:szCs w:val="24"/>
        </w:rPr>
      </w:pPr>
      <w:r w:rsidRPr="00485F0A">
        <w:rPr>
          <w:rFonts w:ascii="Times New Roman" w:hAnsi="Times New Roman" w:cs="Times New Roman"/>
          <w:b/>
          <w:sz w:val="24"/>
          <w:szCs w:val="24"/>
        </w:rPr>
        <w:t>Resource Tracking</w:t>
      </w:r>
    </w:p>
    <w:p w14:paraId="6D19A51C" w14:textId="77777777" w:rsidR="00111552" w:rsidRPr="002C0799" w:rsidRDefault="00111552" w:rsidP="00194C5D">
      <w:pPr>
        <w:spacing w:after="0"/>
        <w:rPr>
          <w:rFonts w:ascii="Times New Roman" w:hAnsi="Times New Roman" w:cs="Times New Roman"/>
          <w:bCs/>
          <w:sz w:val="24"/>
          <w:szCs w:val="24"/>
        </w:rPr>
      </w:pPr>
    </w:p>
    <w:p w14:paraId="0BE00F26"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Resource requests frequently require coordination amongst a variety of functions and agency representatives. Multiple requests will be received by the </w:t>
      </w:r>
      <w:r>
        <w:rPr>
          <w:rFonts w:ascii="Times New Roman" w:hAnsi="Times New Roman" w:cs="Times New Roman"/>
          <w:bCs/>
          <w:sz w:val="24"/>
          <w:szCs w:val="24"/>
        </w:rPr>
        <w:t>M</w:t>
      </w:r>
      <w:r w:rsidRPr="002C0799">
        <w:rPr>
          <w:rFonts w:ascii="Times New Roman" w:hAnsi="Times New Roman" w:cs="Times New Roman"/>
          <w:bCs/>
          <w:sz w:val="24"/>
          <w:szCs w:val="24"/>
        </w:rPr>
        <w:t>ECC by a wide variety of means and without tracking there is a danger that a critical request could be lost.</w:t>
      </w:r>
    </w:p>
    <w:p w14:paraId="2DB1CE8B" w14:textId="77777777" w:rsidR="00111552" w:rsidRPr="002C0799" w:rsidRDefault="00111552" w:rsidP="00194C5D">
      <w:pPr>
        <w:spacing w:after="0"/>
        <w:rPr>
          <w:rFonts w:ascii="Times New Roman" w:hAnsi="Times New Roman" w:cs="Times New Roman"/>
          <w:bCs/>
          <w:sz w:val="24"/>
          <w:szCs w:val="24"/>
        </w:rPr>
      </w:pPr>
    </w:p>
    <w:p w14:paraId="491ABF9E" w14:textId="510E1D51" w:rsidR="00111552" w:rsidRDefault="00111552" w:rsidP="003C74EA">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Requests must be vetted, prioritized, assigned, tracked and signed off by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when closed. The </w:t>
      </w:r>
      <w:r>
        <w:rPr>
          <w:rFonts w:ascii="Times New Roman" w:hAnsi="Times New Roman" w:cs="Times New Roman"/>
          <w:bCs/>
          <w:sz w:val="24"/>
          <w:szCs w:val="24"/>
        </w:rPr>
        <w:t>M</w:t>
      </w:r>
      <w:r w:rsidRPr="002C0799">
        <w:rPr>
          <w:rFonts w:ascii="Times New Roman" w:hAnsi="Times New Roman" w:cs="Times New Roman"/>
          <w:bCs/>
          <w:sz w:val="24"/>
          <w:szCs w:val="24"/>
        </w:rPr>
        <w:t xml:space="preserve">ECC must be able to determine the current status of all resource requests, the sections assigned responsibility for action, </w:t>
      </w:r>
      <w:r w:rsidRPr="002C0799">
        <w:rPr>
          <w:rFonts w:ascii="Times New Roman" w:hAnsi="Times New Roman" w:cs="Times New Roman"/>
          <w:bCs/>
          <w:sz w:val="24"/>
          <w:szCs w:val="24"/>
        </w:rPr>
        <w:lastRenderedPageBreak/>
        <w:t>and the details of any action taken or planned. This information is critical during the briefing and shift change process. It is the responsibility of Planning</w:t>
      </w:r>
      <w:r>
        <w:rPr>
          <w:rFonts w:ascii="Times New Roman" w:hAnsi="Times New Roman" w:cs="Times New Roman"/>
          <w:bCs/>
          <w:sz w:val="24"/>
          <w:szCs w:val="24"/>
        </w:rPr>
        <w:t xml:space="preserve"> </w:t>
      </w:r>
      <w:r w:rsidRPr="002C0799">
        <w:rPr>
          <w:rFonts w:ascii="Times New Roman" w:hAnsi="Times New Roman" w:cs="Times New Roman"/>
          <w:bCs/>
          <w:sz w:val="24"/>
          <w:szCs w:val="24"/>
        </w:rPr>
        <w:t>to track resources.</w:t>
      </w:r>
    </w:p>
    <w:p w14:paraId="0E849431" w14:textId="77777777" w:rsidR="00236A8D" w:rsidRDefault="00236A8D" w:rsidP="00236A8D">
      <w:pPr>
        <w:spacing w:after="0"/>
        <w:jc w:val="center"/>
        <w:rPr>
          <w:rFonts w:ascii="Times New Roman" w:hAnsi="Times New Roman" w:cs="Times New Roman"/>
          <w:bCs/>
          <w:sz w:val="24"/>
          <w:szCs w:val="24"/>
        </w:rPr>
      </w:pPr>
    </w:p>
    <w:p w14:paraId="25877B41" w14:textId="5618BFD8" w:rsidR="00236A8D" w:rsidRPr="00236A8D" w:rsidRDefault="00236A8D" w:rsidP="00236A8D">
      <w:pPr>
        <w:spacing w:after="0"/>
        <w:jc w:val="center"/>
        <w:rPr>
          <w:rFonts w:ascii="Times New Roman" w:hAnsi="Times New Roman" w:cs="Times New Roman"/>
          <w:b/>
          <w:sz w:val="24"/>
          <w:szCs w:val="24"/>
          <w:u w:val="single"/>
        </w:rPr>
      </w:pPr>
      <w:r w:rsidRPr="00236A8D">
        <w:rPr>
          <w:rFonts w:ascii="Times New Roman" w:hAnsi="Times New Roman" w:cs="Times New Roman"/>
          <w:b/>
          <w:bCs/>
          <w:sz w:val="24"/>
          <w:szCs w:val="24"/>
          <w:u w:val="single"/>
        </w:rPr>
        <w:t>Resource Management Flowchart</w:t>
      </w:r>
    </w:p>
    <w:p w14:paraId="39FED5D6" w14:textId="77777777" w:rsidR="00111552" w:rsidRDefault="00111552" w:rsidP="00783F54">
      <w:pPr>
        <w:spacing w:after="0" w:line="240" w:lineRule="auto"/>
        <w:outlineLvl w:val="1"/>
        <w:rPr>
          <w:rFonts w:ascii="Times New Roman" w:hAnsi="Times New Roman" w:cs="Times New Roman"/>
          <w:b/>
          <w:sz w:val="24"/>
          <w:szCs w:val="24"/>
        </w:rPr>
      </w:pPr>
    </w:p>
    <w:p w14:paraId="1CFABCD4" w14:textId="0B6686B6" w:rsidR="00E10FD2" w:rsidRDefault="00E34DCA" w:rsidP="00236A8D">
      <w:pPr>
        <w:spacing w:after="0" w:line="240" w:lineRule="auto"/>
        <w:jc w:val="center"/>
        <w:outlineLvl w:val="1"/>
        <w:rPr>
          <w:rFonts w:ascii="Times New Roman" w:hAnsi="Times New Roman" w:cs="Times New Roman"/>
          <w:b/>
          <w:sz w:val="24"/>
          <w:szCs w:val="24"/>
        </w:rPr>
      </w:pPr>
      <w:r w:rsidRPr="00E34DCA">
        <w:rPr>
          <w:rFonts w:ascii="Calibri" w:eastAsia="Calibri" w:hAnsi="Calibri" w:cs="Times New Roman"/>
        </w:rPr>
        <w:object w:dxaOrig="6803" w:dyaOrig="12741" w14:anchorId="2DF42A79">
          <v:shape id="_x0000_i1026" type="#_x0000_t75" style="width:263.25pt;height:492pt" o:ole="">
            <v:imagedata r:id="rId38" o:title=""/>
          </v:shape>
          <o:OLEObject Type="Embed" ProgID="Visio.Drawing.11" ShapeID="_x0000_i1026" DrawAspect="Content" ObjectID="_1836368783" r:id="rId39"/>
        </w:object>
      </w:r>
    </w:p>
    <w:p w14:paraId="45B29B84" w14:textId="77777777" w:rsidR="00E10FD2" w:rsidRDefault="00E10FD2" w:rsidP="00783F54">
      <w:pPr>
        <w:spacing w:after="0" w:line="240" w:lineRule="auto"/>
        <w:outlineLvl w:val="1"/>
        <w:rPr>
          <w:rFonts w:ascii="Times New Roman" w:hAnsi="Times New Roman" w:cs="Times New Roman"/>
          <w:b/>
          <w:sz w:val="24"/>
          <w:szCs w:val="24"/>
        </w:rPr>
      </w:pPr>
    </w:p>
    <w:p w14:paraId="64EF671F" w14:textId="77777777" w:rsidR="00E10FD2" w:rsidRDefault="00E10FD2" w:rsidP="00783F54">
      <w:pPr>
        <w:spacing w:after="0" w:line="240" w:lineRule="auto"/>
        <w:outlineLvl w:val="1"/>
        <w:rPr>
          <w:rFonts w:ascii="Times New Roman" w:hAnsi="Times New Roman" w:cs="Times New Roman"/>
          <w:b/>
          <w:sz w:val="24"/>
          <w:szCs w:val="24"/>
        </w:rPr>
      </w:pPr>
    </w:p>
    <w:p w14:paraId="1572C6D6" w14:textId="77777777" w:rsidR="00E10FD2" w:rsidRDefault="00E10FD2" w:rsidP="00783F54">
      <w:pPr>
        <w:spacing w:after="0" w:line="240" w:lineRule="auto"/>
        <w:outlineLvl w:val="1"/>
        <w:rPr>
          <w:rFonts w:ascii="Times New Roman" w:hAnsi="Times New Roman" w:cs="Times New Roman"/>
          <w:b/>
          <w:sz w:val="24"/>
          <w:szCs w:val="24"/>
        </w:rPr>
      </w:pPr>
    </w:p>
    <w:p w14:paraId="22766922" w14:textId="77777777" w:rsidR="00E10FD2" w:rsidRDefault="00E10FD2" w:rsidP="00783F54">
      <w:pPr>
        <w:spacing w:after="0" w:line="240" w:lineRule="auto"/>
        <w:outlineLvl w:val="1"/>
        <w:rPr>
          <w:rFonts w:ascii="Times New Roman" w:hAnsi="Times New Roman" w:cs="Times New Roman"/>
          <w:b/>
          <w:sz w:val="24"/>
          <w:szCs w:val="24"/>
        </w:rPr>
      </w:pPr>
    </w:p>
    <w:p w14:paraId="600E9BBD" w14:textId="718F459A" w:rsidR="00E10FD2" w:rsidRDefault="00E10FD2" w:rsidP="00783F54">
      <w:pPr>
        <w:spacing w:after="0" w:line="240" w:lineRule="auto"/>
        <w:outlineLvl w:val="1"/>
        <w:rPr>
          <w:rFonts w:ascii="Times New Roman" w:hAnsi="Times New Roman" w:cs="Times New Roman"/>
          <w:b/>
          <w:sz w:val="24"/>
          <w:szCs w:val="24"/>
        </w:rPr>
      </w:pPr>
    </w:p>
    <w:p w14:paraId="206E2107" w14:textId="7F974785" w:rsidR="00236A8D" w:rsidRDefault="00236A8D" w:rsidP="00783F54">
      <w:pPr>
        <w:spacing w:after="0" w:line="240" w:lineRule="auto"/>
        <w:outlineLvl w:val="1"/>
        <w:rPr>
          <w:rFonts w:ascii="Times New Roman" w:hAnsi="Times New Roman" w:cs="Times New Roman"/>
          <w:b/>
          <w:sz w:val="24"/>
          <w:szCs w:val="24"/>
        </w:rPr>
      </w:pPr>
    </w:p>
    <w:p w14:paraId="699FB76B" w14:textId="10909EEA" w:rsidR="00236A8D" w:rsidRDefault="00236A8D" w:rsidP="00783F54">
      <w:pPr>
        <w:spacing w:after="0" w:line="240" w:lineRule="auto"/>
        <w:outlineLvl w:val="1"/>
        <w:rPr>
          <w:rFonts w:ascii="Times New Roman" w:hAnsi="Times New Roman" w:cs="Times New Roman"/>
          <w:b/>
          <w:sz w:val="24"/>
          <w:szCs w:val="24"/>
        </w:rPr>
      </w:pPr>
    </w:p>
    <w:p w14:paraId="2235FAA6" w14:textId="4F26C382" w:rsidR="00111552" w:rsidRDefault="00111552" w:rsidP="00783F54">
      <w:pPr>
        <w:spacing w:after="0" w:line="240" w:lineRule="auto"/>
        <w:outlineLvl w:val="1"/>
        <w:rPr>
          <w:rFonts w:ascii="Times New Roman" w:eastAsia="MS Mincho" w:hAnsi="Times New Roman" w:cs="Times New Roman"/>
          <w:sz w:val="24"/>
          <w:szCs w:val="24"/>
          <w:lang w:val="en-US"/>
        </w:rPr>
      </w:pPr>
      <w:bookmarkStart w:id="103" w:name="_Toc193888237"/>
      <w:r>
        <w:rPr>
          <w:rFonts w:ascii="Times New Roman" w:hAnsi="Times New Roman" w:cs="Times New Roman"/>
          <w:b/>
          <w:sz w:val="24"/>
          <w:szCs w:val="24"/>
        </w:rPr>
        <w:lastRenderedPageBreak/>
        <w:t>4.1</w:t>
      </w:r>
      <w:r w:rsidR="0008004C">
        <w:rPr>
          <w:rFonts w:ascii="Times New Roman" w:hAnsi="Times New Roman" w:cs="Times New Roman"/>
          <w:b/>
          <w:sz w:val="24"/>
          <w:szCs w:val="24"/>
        </w:rPr>
        <w:t>9</w:t>
      </w:r>
      <w:r>
        <w:rPr>
          <w:rFonts w:ascii="Times New Roman" w:hAnsi="Times New Roman" w:cs="Times New Roman"/>
          <w:b/>
          <w:sz w:val="24"/>
          <w:szCs w:val="24"/>
        </w:rPr>
        <w:t xml:space="preserve"> </w:t>
      </w:r>
      <w:r w:rsidRPr="003762BE">
        <w:rPr>
          <w:rFonts w:ascii="Times New Roman" w:hAnsi="Times New Roman" w:cs="Times New Roman"/>
          <w:b/>
          <w:sz w:val="24"/>
          <w:szCs w:val="24"/>
        </w:rPr>
        <w:t xml:space="preserve">Declaring State of Local </w:t>
      </w:r>
      <w:r w:rsidRPr="00CB4600">
        <w:rPr>
          <w:rFonts w:ascii="Times New Roman" w:hAnsi="Times New Roman" w:cs="Times New Roman"/>
          <w:b/>
          <w:sz w:val="24"/>
          <w:szCs w:val="24"/>
        </w:rPr>
        <w:t>Emergency</w:t>
      </w:r>
      <w:bookmarkEnd w:id="103"/>
    </w:p>
    <w:p w14:paraId="0BDD7B83" w14:textId="77777777" w:rsidR="00111552" w:rsidRDefault="00111552" w:rsidP="00194C5D">
      <w:pPr>
        <w:spacing w:after="0" w:line="240" w:lineRule="auto"/>
        <w:rPr>
          <w:rFonts w:ascii="Times New Roman" w:eastAsia="MS Mincho" w:hAnsi="Times New Roman" w:cs="Times New Roman"/>
          <w:sz w:val="24"/>
          <w:szCs w:val="24"/>
          <w:lang w:val="en-US"/>
        </w:rPr>
      </w:pPr>
    </w:p>
    <w:p w14:paraId="4AD815D3" w14:textId="77777777" w:rsidR="00111552" w:rsidRPr="002F3655" w:rsidRDefault="00111552" w:rsidP="00194C5D">
      <w:pPr>
        <w:spacing w:after="0" w:line="240" w:lineRule="auto"/>
        <w:rPr>
          <w:rFonts w:ascii="Times New Roman" w:eastAsia="MS Mincho" w:hAnsi="Times New Roman" w:cs="Times New Roman"/>
          <w:sz w:val="24"/>
          <w:szCs w:val="24"/>
          <w:lang w:val="en-US"/>
        </w:rPr>
      </w:pPr>
      <w:r w:rsidRPr="002F3655">
        <w:rPr>
          <w:rFonts w:ascii="Times New Roman" w:eastAsia="MS Mincho" w:hAnsi="Times New Roman" w:cs="Times New Roman"/>
          <w:sz w:val="24"/>
          <w:szCs w:val="24"/>
          <w:lang w:val="en-US"/>
        </w:rPr>
        <w:t xml:space="preserve">The mayor of a municipality may at any time, when satisfied that an emergency exists or may exist, declare a </w:t>
      </w:r>
      <w:hyperlink w:anchor="DeclarationofStateofLocalEmergency" w:history="1">
        <w:r w:rsidRPr="002F3655">
          <w:rPr>
            <w:rStyle w:val="Hyperlink"/>
            <w:rFonts w:ascii="Times New Roman" w:eastAsia="MS Mincho" w:hAnsi="Times New Roman"/>
            <w:b/>
            <w:i/>
            <w:color w:val="auto"/>
            <w:sz w:val="24"/>
            <w:szCs w:val="24"/>
            <w:u w:val="none"/>
            <w:lang w:val="en-US"/>
          </w:rPr>
          <w:t>State of local Emergency</w:t>
        </w:r>
      </w:hyperlink>
      <w:r w:rsidRPr="002F3655">
        <w:rPr>
          <w:rFonts w:ascii="Times New Roman" w:eastAsia="MS Mincho" w:hAnsi="Times New Roman" w:cs="Times New Roman"/>
          <w:i/>
          <w:sz w:val="24"/>
          <w:szCs w:val="24"/>
          <w:lang w:val="en-US"/>
        </w:rPr>
        <w:t xml:space="preserve"> </w:t>
      </w:r>
      <w:r w:rsidRPr="002F3655">
        <w:rPr>
          <w:rFonts w:ascii="Times New Roman" w:eastAsia="MS Mincho" w:hAnsi="Times New Roman" w:cs="Times New Roman"/>
          <w:sz w:val="24"/>
          <w:szCs w:val="24"/>
          <w:lang w:val="en-US"/>
        </w:rPr>
        <w:t>(</w:t>
      </w:r>
      <w:r w:rsidRPr="002F3655">
        <w:rPr>
          <w:rFonts w:ascii="Times New Roman" w:eastAsia="MS Mincho" w:hAnsi="Times New Roman" w:cs="Times New Roman"/>
          <w:b/>
          <w:sz w:val="24"/>
          <w:szCs w:val="24"/>
          <w:lang w:val="en-US"/>
        </w:rPr>
        <w:t>SOLE</w:t>
      </w:r>
      <w:r w:rsidRPr="002F3655">
        <w:rPr>
          <w:rFonts w:ascii="Times New Roman" w:eastAsia="MS Mincho" w:hAnsi="Times New Roman" w:cs="Times New Roman"/>
          <w:sz w:val="24"/>
          <w:szCs w:val="24"/>
          <w:lang w:val="en-US"/>
        </w:rPr>
        <w:t xml:space="preserve">) in respect of that municipality or part of that community for a maximum of </w:t>
      </w:r>
      <w:r w:rsidRPr="002F3655">
        <w:rPr>
          <w:rFonts w:ascii="Times New Roman" w:eastAsia="MS Mincho" w:hAnsi="Times New Roman" w:cs="Times New Roman"/>
          <w:b/>
          <w:i/>
          <w:sz w:val="24"/>
          <w:szCs w:val="24"/>
          <w:lang w:val="en-US"/>
        </w:rPr>
        <w:t>7 days</w:t>
      </w:r>
      <w:r w:rsidRPr="002F3655">
        <w:rPr>
          <w:rFonts w:ascii="Times New Roman" w:eastAsia="MS Mincho" w:hAnsi="Times New Roman" w:cs="Times New Roman"/>
          <w:sz w:val="24"/>
          <w:szCs w:val="24"/>
          <w:lang w:val="en-US"/>
        </w:rPr>
        <w:t xml:space="preserve">. </w:t>
      </w:r>
    </w:p>
    <w:p w14:paraId="5ECA1332" w14:textId="77777777" w:rsidR="00111552" w:rsidRPr="002F3655" w:rsidRDefault="00111552" w:rsidP="00194C5D">
      <w:pPr>
        <w:spacing w:after="0" w:line="240" w:lineRule="auto"/>
        <w:rPr>
          <w:rFonts w:ascii="Times New Roman" w:eastAsia="MS Mincho" w:hAnsi="Times New Roman" w:cs="Times New Roman"/>
          <w:sz w:val="24"/>
          <w:szCs w:val="24"/>
          <w:lang w:val="en-US"/>
        </w:rPr>
      </w:pPr>
    </w:p>
    <w:p w14:paraId="094F5350" w14:textId="77777777" w:rsidR="00111552" w:rsidRPr="002F3655" w:rsidRDefault="00111552" w:rsidP="00194C5D">
      <w:pPr>
        <w:spacing w:after="0" w:line="240" w:lineRule="auto"/>
        <w:rPr>
          <w:rFonts w:ascii="Times New Roman" w:eastAsia="MS Mincho" w:hAnsi="Times New Roman" w:cs="Times New Roman"/>
          <w:sz w:val="24"/>
          <w:szCs w:val="24"/>
          <w:lang w:val="en-US"/>
        </w:rPr>
      </w:pPr>
      <w:r w:rsidRPr="002F3655">
        <w:rPr>
          <w:rFonts w:ascii="Times New Roman" w:eastAsia="MS Mincho" w:hAnsi="Times New Roman" w:cs="Times New Roman"/>
          <w:sz w:val="24"/>
          <w:szCs w:val="24"/>
          <w:lang w:val="en-US"/>
        </w:rPr>
        <w:t xml:space="preserve">When a </w:t>
      </w:r>
      <w:r>
        <w:rPr>
          <w:rFonts w:ascii="Times New Roman" w:eastAsia="MS Mincho" w:hAnsi="Times New Roman" w:cs="Times New Roman"/>
          <w:sz w:val="24"/>
          <w:szCs w:val="24"/>
          <w:lang w:val="en-US"/>
        </w:rPr>
        <w:t xml:space="preserve">SOLE </w:t>
      </w:r>
      <w:r w:rsidRPr="002F3655">
        <w:rPr>
          <w:rFonts w:ascii="Times New Roman" w:eastAsia="MS Mincho" w:hAnsi="Times New Roman" w:cs="Times New Roman"/>
          <w:sz w:val="24"/>
          <w:szCs w:val="24"/>
          <w:lang w:val="en-US"/>
        </w:rPr>
        <w:t>has been declared under th</w:t>
      </w:r>
      <w:r>
        <w:rPr>
          <w:rFonts w:ascii="Times New Roman" w:eastAsia="MS Mincho" w:hAnsi="Times New Roman" w:cs="Times New Roman"/>
          <w:sz w:val="24"/>
          <w:szCs w:val="24"/>
          <w:lang w:val="en-US"/>
        </w:rPr>
        <w:t>e</w:t>
      </w:r>
      <w:r w:rsidRPr="002F3655">
        <w:rPr>
          <w:rFonts w:ascii="Times New Roman" w:eastAsia="MS Mincho" w:hAnsi="Times New Roman" w:cs="Times New Roman"/>
          <w:sz w:val="24"/>
          <w:szCs w:val="24"/>
          <w:lang w:val="en-US"/>
        </w:rPr>
        <w:t xml:space="preserve"> Act, the municipality, </w:t>
      </w:r>
      <w:r>
        <w:rPr>
          <w:rFonts w:ascii="Times New Roman" w:eastAsia="MS Mincho" w:hAnsi="Times New Roman" w:cs="Times New Roman"/>
          <w:sz w:val="24"/>
          <w:szCs w:val="24"/>
          <w:lang w:val="en-US"/>
        </w:rPr>
        <w:t>sha</w:t>
      </w:r>
      <w:r w:rsidRPr="002F3655">
        <w:rPr>
          <w:rFonts w:ascii="Times New Roman" w:eastAsia="MS Mincho" w:hAnsi="Times New Roman" w:cs="Times New Roman"/>
          <w:sz w:val="24"/>
          <w:szCs w:val="24"/>
          <w:lang w:val="en-US"/>
        </w:rPr>
        <w:t xml:space="preserve">ll immediately cause the details of the declaration to be communicated or published by those means that the municipality considers the most likely to make the contents of the declaration known to the civil population of the area affected.  </w:t>
      </w:r>
    </w:p>
    <w:p w14:paraId="433BD7FD" w14:textId="77777777" w:rsidR="00111552" w:rsidRPr="002F3655" w:rsidRDefault="00111552" w:rsidP="00194C5D">
      <w:pPr>
        <w:spacing w:after="0" w:line="240" w:lineRule="auto"/>
        <w:rPr>
          <w:rFonts w:ascii="Times New Roman" w:eastAsia="MS Mincho" w:hAnsi="Times New Roman" w:cs="Times New Roman"/>
          <w:sz w:val="24"/>
          <w:szCs w:val="24"/>
          <w:lang w:val="en-US"/>
        </w:rPr>
      </w:pPr>
    </w:p>
    <w:p w14:paraId="69D9DA07" w14:textId="02098B43" w:rsidR="00111552" w:rsidRDefault="00111552" w:rsidP="00194C5D">
      <w:pPr>
        <w:spacing w:after="0" w:line="240" w:lineRule="auto"/>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O</w:t>
      </w:r>
      <w:r w:rsidRPr="002F3655">
        <w:rPr>
          <w:rFonts w:ascii="Times New Roman" w:eastAsia="MS Mincho" w:hAnsi="Times New Roman" w:cs="Times New Roman"/>
          <w:sz w:val="24"/>
          <w:szCs w:val="24"/>
          <w:lang w:val="en-US"/>
        </w:rPr>
        <w:t xml:space="preserve">n a state of local emergency </w:t>
      </w:r>
      <w:r w:rsidR="00E10FD2">
        <w:rPr>
          <w:rFonts w:ascii="Times New Roman" w:eastAsia="MS Mincho" w:hAnsi="Times New Roman" w:cs="Times New Roman"/>
          <w:sz w:val="24"/>
          <w:szCs w:val="24"/>
          <w:lang w:val="en-US"/>
        </w:rPr>
        <w:t>being d</w:t>
      </w:r>
      <w:r w:rsidRPr="002F3655">
        <w:rPr>
          <w:rFonts w:ascii="Times New Roman" w:eastAsia="MS Mincho" w:hAnsi="Times New Roman" w:cs="Times New Roman"/>
          <w:sz w:val="24"/>
          <w:szCs w:val="24"/>
          <w:lang w:val="en-US"/>
        </w:rPr>
        <w:t>eclared</w:t>
      </w:r>
      <w:r w:rsidR="00E10FD2">
        <w:rPr>
          <w:rFonts w:ascii="Times New Roman" w:eastAsia="MS Mincho" w:hAnsi="Times New Roman" w:cs="Times New Roman"/>
          <w:sz w:val="24"/>
          <w:szCs w:val="24"/>
          <w:lang w:val="en-US"/>
        </w:rPr>
        <w:t>,</w:t>
      </w:r>
      <w:r w:rsidRPr="002F3655">
        <w:rPr>
          <w:rFonts w:ascii="Times New Roman" w:eastAsia="MS Mincho" w:hAnsi="Times New Roman" w:cs="Times New Roman"/>
          <w:sz w:val="24"/>
          <w:szCs w:val="24"/>
          <w:lang w:val="en-US"/>
        </w:rPr>
        <w:t xml:space="preserve"> in respect to a municipality or an area of a municipality, the municipality may, during the state of local emergency, do everything necessary for the protection of property, the environment and the health or safety of persons therein, including:</w:t>
      </w:r>
    </w:p>
    <w:p w14:paraId="658E2591" w14:textId="77777777" w:rsidR="00111552" w:rsidRPr="002F3655" w:rsidRDefault="00111552" w:rsidP="00194C5D">
      <w:pPr>
        <w:spacing w:after="0" w:line="240" w:lineRule="auto"/>
        <w:rPr>
          <w:rFonts w:ascii="Times New Roman" w:eastAsia="MS Mincho" w:hAnsi="Times New Roman" w:cs="Times New Roman"/>
          <w:sz w:val="24"/>
          <w:szCs w:val="24"/>
          <w:lang w:val="en-US"/>
        </w:rPr>
      </w:pPr>
    </w:p>
    <w:p w14:paraId="19442284" w14:textId="77777777" w:rsidR="00111552" w:rsidRDefault="00111552" w:rsidP="00A076BD">
      <w:pPr>
        <w:pStyle w:val="ListParagraph"/>
        <w:numPr>
          <w:ilvl w:val="0"/>
          <w:numId w:val="16"/>
        </w:numPr>
        <w:tabs>
          <w:tab w:val="left" w:pos="1161"/>
        </w:tabs>
        <w:spacing w:after="0" w:line="240" w:lineRule="auto"/>
        <w:ind w:left="924" w:hanging="357"/>
        <w:rPr>
          <w:rFonts w:ascii="Times New Roman" w:eastAsia="MS Mincho" w:hAnsi="Times New Roman" w:cs="Times New Roman"/>
          <w:sz w:val="24"/>
          <w:szCs w:val="24"/>
          <w:lang w:val="en-US"/>
        </w:rPr>
      </w:pPr>
      <w:r w:rsidRPr="00EE46E3">
        <w:rPr>
          <w:rFonts w:ascii="Times New Roman" w:eastAsia="MS Mincho" w:hAnsi="Times New Roman" w:cs="Times New Roman"/>
          <w:sz w:val="24"/>
          <w:szCs w:val="24"/>
          <w:lang w:val="en-US"/>
        </w:rPr>
        <w:t>To cause an emergency measures plan to be implemented;</w:t>
      </w:r>
    </w:p>
    <w:p w14:paraId="65ECD893" w14:textId="77777777" w:rsidR="00111552" w:rsidRDefault="00111552" w:rsidP="00A076BD">
      <w:pPr>
        <w:pStyle w:val="ListParagraph"/>
        <w:numPr>
          <w:ilvl w:val="0"/>
          <w:numId w:val="16"/>
        </w:numPr>
        <w:tabs>
          <w:tab w:val="left" w:pos="1161"/>
        </w:tabs>
        <w:spacing w:after="0" w:line="240" w:lineRule="auto"/>
        <w:ind w:left="924" w:hanging="357"/>
        <w:rPr>
          <w:rFonts w:ascii="Times New Roman" w:eastAsia="MS Mincho" w:hAnsi="Times New Roman" w:cs="Times New Roman"/>
          <w:sz w:val="24"/>
          <w:szCs w:val="24"/>
          <w:lang w:val="en-US"/>
        </w:rPr>
      </w:pPr>
      <w:r w:rsidRPr="00EE46E3">
        <w:rPr>
          <w:rFonts w:ascii="Times New Roman" w:eastAsia="MS Mincho" w:hAnsi="Times New Roman" w:cs="Times New Roman"/>
          <w:sz w:val="24"/>
          <w:szCs w:val="24"/>
          <w:lang w:val="en-US"/>
        </w:rPr>
        <w:t>To acquire or utilize or cause the acquisition or utilization of any personal property by confiscation or by any means considered necessary;</w:t>
      </w:r>
    </w:p>
    <w:p w14:paraId="4A3D6933" w14:textId="77777777" w:rsidR="00111552" w:rsidRDefault="00111552" w:rsidP="00A076BD">
      <w:pPr>
        <w:pStyle w:val="ListParagraph"/>
        <w:numPr>
          <w:ilvl w:val="0"/>
          <w:numId w:val="16"/>
        </w:numPr>
        <w:tabs>
          <w:tab w:val="left" w:pos="1161"/>
        </w:tabs>
        <w:spacing w:after="0" w:line="240" w:lineRule="auto"/>
        <w:ind w:left="924" w:hanging="357"/>
        <w:rPr>
          <w:rFonts w:ascii="Times New Roman" w:eastAsia="MS Mincho" w:hAnsi="Times New Roman" w:cs="Times New Roman"/>
          <w:sz w:val="24"/>
          <w:szCs w:val="24"/>
          <w:lang w:val="en-US"/>
        </w:rPr>
      </w:pPr>
      <w:r w:rsidRPr="00EE46E3">
        <w:rPr>
          <w:rFonts w:ascii="Times New Roman" w:eastAsia="MS Mincho" w:hAnsi="Times New Roman" w:cs="Times New Roman"/>
          <w:sz w:val="24"/>
          <w:szCs w:val="24"/>
          <w:lang w:val="en-US"/>
        </w:rPr>
        <w:t>To authorize or require any person to render the aid that the person is competent to provide;</w:t>
      </w:r>
    </w:p>
    <w:p w14:paraId="30F9B5A6" w14:textId="77777777" w:rsidR="00111552" w:rsidRDefault="00111552" w:rsidP="00A076BD">
      <w:pPr>
        <w:pStyle w:val="ListParagraph"/>
        <w:numPr>
          <w:ilvl w:val="0"/>
          <w:numId w:val="16"/>
        </w:numPr>
        <w:tabs>
          <w:tab w:val="left" w:pos="1161"/>
        </w:tabs>
        <w:spacing w:after="0" w:line="240" w:lineRule="auto"/>
        <w:ind w:left="924" w:hanging="357"/>
        <w:rPr>
          <w:rFonts w:ascii="Times New Roman" w:eastAsia="MS Mincho" w:hAnsi="Times New Roman" w:cs="Times New Roman"/>
          <w:sz w:val="24"/>
          <w:szCs w:val="24"/>
          <w:lang w:val="en-US"/>
        </w:rPr>
      </w:pPr>
      <w:r w:rsidRPr="00EE46E3">
        <w:rPr>
          <w:rFonts w:ascii="Times New Roman" w:eastAsia="MS Mincho" w:hAnsi="Times New Roman" w:cs="Times New Roman"/>
          <w:sz w:val="24"/>
          <w:szCs w:val="24"/>
          <w:lang w:val="en-US"/>
        </w:rPr>
        <w:t>To control or prohibit travel to or from any area or on any road, street or highway;</w:t>
      </w:r>
    </w:p>
    <w:p w14:paraId="76BA7F43" w14:textId="77777777" w:rsidR="00111552" w:rsidRDefault="00111552" w:rsidP="00A076BD">
      <w:pPr>
        <w:pStyle w:val="ListParagraph"/>
        <w:numPr>
          <w:ilvl w:val="0"/>
          <w:numId w:val="16"/>
        </w:numPr>
        <w:tabs>
          <w:tab w:val="left" w:pos="1161"/>
        </w:tabs>
        <w:spacing w:after="0" w:line="240" w:lineRule="auto"/>
        <w:ind w:left="924" w:hanging="357"/>
        <w:rPr>
          <w:rFonts w:ascii="Times New Roman" w:eastAsia="MS Mincho" w:hAnsi="Times New Roman" w:cs="Times New Roman"/>
          <w:sz w:val="24"/>
          <w:szCs w:val="24"/>
          <w:lang w:val="en-US"/>
        </w:rPr>
      </w:pPr>
      <w:r w:rsidRPr="00EE46E3">
        <w:rPr>
          <w:rFonts w:ascii="Times New Roman" w:eastAsia="MS Mincho" w:hAnsi="Times New Roman" w:cs="Times New Roman"/>
          <w:sz w:val="24"/>
          <w:szCs w:val="24"/>
          <w:lang w:val="en-US"/>
        </w:rPr>
        <w:t>To provide for the maintenance and restoration of essential facilities, the distribution of essential supplies and the maintenance and coordination of emergency medical, social and other essential services;</w:t>
      </w:r>
    </w:p>
    <w:p w14:paraId="6BB124FF" w14:textId="77777777" w:rsidR="00111552" w:rsidRDefault="00111552" w:rsidP="00A076BD">
      <w:pPr>
        <w:pStyle w:val="ListParagraph"/>
        <w:numPr>
          <w:ilvl w:val="0"/>
          <w:numId w:val="16"/>
        </w:numPr>
        <w:tabs>
          <w:tab w:val="left" w:pos="1161"/>
        </w:tabs>
        <w:spacing w:after="0" w:line="240" w:lineRule="auto"/>
        <w:ind w:left="924" w:hanging="357"/>
        <w:rPr>
          <w:rFonts w:ascii="Times New Roman" w:eastAsia="MS Mincho" w:hAnsi="Times New Roman" w:cs="Times New Roman"/>
          <w:sz w:val="24"/>
          <w:szCs w:val="24"/>
          <w:lang w:val="en-US"/>
        </w:rPr>
      </w:pPr>
      <w:r w:rsidRPr="00EE46E3">
        <w:rPr>
          <w:rFonts w:ascii="Times New Roman" w:eastAsia="MS Mincho" w:hAnsi="Times New Roman" w:cs="Times New Roman"/>
          <w:sz w:val="24"/>
          <w:szCs w:val="24"/>
          <w:lang w:val="en-US"/>
        </w:rPr>
        <w:t>To cause the evacuation of persons and the removal of livestock and personal property threatened by a disaster or emergency, and make arrangements for the adequate care and protection of them;</w:t>
      </w:r>
    </w:p>
    <w:p w14:paraId="05E54DFD" w14:textId="77777777" w:rsidR="00111552" w:rsidRDefault="00111552" w:rsidP="00A076BD">
      <w:pPr>
        <w:pStyle w:val="ListParagraph"/>
        <w:numPr>
          <w:ilvl w:val="0"/>
          <w:numId w:val="16"/>
        </w:numPr>
        <w:tabs>
          <w:tab w:val="left" w:pos="1161"/>
        </w:tabs>
        <w:spacing w:after="0" w:line="240" w:lineRule="auto"/>
        <w:ind w:left="924" w:hanging="357"/>
        <w:rPr>
          <w:rFonts w:ascii="Times New Roman" w:eastAsia="MS Mincho" w:hAnsi="Times New Roman" w:cs="Times New Roman"/>
          <w:sz w:val="24"/>
          <w:szCs w:val="24"/>
          <w:lang w:val="en-US"/>
        </w:rPr>
      </w:pPr>
      <w:r w:rsidRPr="00EE46E3">
        <w:rPr>
          <w:rFonts w:ascii="Times New Roman" w:eastAsia="MS Mincho" w:hAnsi="Times New Roman" w:cs="Times New Roman"/>
          <w:sz w:val="24"/>
          <w:szCs w:val="24"/>
          <w:lang w:val="en-US"/>
        </w:rPr>
        <w:t>To authorize any person properly identified as authorized by the Minister, by the Emergency Measures Organization or by the municipal emergency measures organization to enter into any building or on any land without warrant;</w:t>
      </w:r>
    </w:p>
    <w:p w14:paraId="48EDA66C" w14:textId="77777777" w:rsidR="00111552" w:rsidRDefault="00111552" w:rsidP="00A076BD">
      <w:pPr>
        <w:pStyle w:val="ListParagraph"/>
        <w:numPr>
          <w:ilvl w:val="0"/>
          <w:numId w:val="16"/>
        </w:numPr>
        <w:tabs>
          <w:tab w:val="left" w:pos="1161"/>
        </w:tabs>
        <w:spacing w:after="0" w:line="240" w:lineRule="auto"/>
        <w:ind w:left="924" w:hanging="357"/>
        <w:rPr>
          <w:rFonts w:ascii="Times New Roman" w:eastAsia="MS Mincho" w:hAnsi="Times New Roman" w:cs="Times New Roman"/>
          <w:sz w:val="24"/>
          <w:szCs w:val="24"/>
          <w:lang w:val="en-US"/>
        </w:rPr>
      </w:pPr>
      <w:r w:rsidRPr="00EE46E3">
        <w:rPr>
          <w:rFonts w:ascii="Times New Roman" w:eastAsia="MS Mincho" w:hAnsi="Times New Roman" w:cs="Times New Roman"/>
          <w:sz w:val="24"/>
          <w:szCs w:val="24"/>
          <w:lang w:val="en-US"/>
        </w:rPr>
        <w:t>To cause the demolition or removal of any building, structure, tree or crop if the demolition or removal is necessary or advisable for the purposes of reaching the scene of a disaster, of attempting to forestall its occurrence or of combatting its progress;</w:t>
      </w:r>
    </w:p>
    <w:p w14:paraId="601649F6" w14:textId="77777777" w:rsidR="00111552" w:rsidRDefault="00111552" w:rsidP="00A076BD">
      <w:pPr>
        <w:pStyle w:val="ListParagraph"/>
        <w:numPr>
          <w:ilvl w:val="0"/>
          <w:numId w:val="16"/>
        </w:numPr>
        <w:tabs>
          <w:tab w:val="left" w:pos="1161"/>
        </w:tabs>
        <w:spacing w:after="0" w:line="240" w:lineRule="auto"/>
        <w:ind w:left="924" w:hanging="357"/>
        <w:rPr>
          <w:rFonts w:ascii="Times New Roman" w:eastAsia="MS Mincho" w:hAnsi="Times New Roman" w:cs="Times New Roman"/>
          <w:sz w:val="24"/>
          <w:szCs w:val="24"/>
          <w:lang w:val="en-US"/>
        </w:rPr>
      </w:pPr>
      <w:r w:rsidRPr="00EE46E3">
        <w:rPr>
          <w:rFonts w:ascii="Times New Roman" w:eastAsia="MS Mincho" w:hAnsi="Times New Roman" w:cs="Times New Roman"/>
          <w:sz w:val="24"/>
          <w:szCs w:val="24"/>
          <w:lang w:val="en-US"/>
        </w:rPr>
        <w:t>To procure or fix prices for food, clothing, fuel, equipment, medical or other essential supplies and the use of property, services, resources or equipment; and</w:t>
      </w:r>
    </w:p>
    <w:p w14:paraId="52203C35" w14:textId="77777777" w:rsidR="00111552" w:rsidRPr="00EE46E3" w:rsidRDefault="00111552" w:rsidP="00A076BD">
      <w:pPr>
        <w:pStyle w:val="ListParagraph"/>
        <w:numPr>
          <w:ilvl w:val="0"/>
          <w:numId w:val="16"/>
        </w:numPr>
        <w:tabs>
          <w:tab w:val="left" w:pos="1161"/>
        </w:tabs>
        <w:spacing w:after="0" w:line="240" w:lineRule="auto"/>
        <w:ind w:left="924" w:hanging="357"/>
        <w:rPr>
          <w:rFonts w:ascii="Times New Roman" w:eastAsia="MS Mincho" w:hAnsi="Times New Roman" w:cs="Times New Roman"/>
          <w:sz w:val="24"/>
          <w:szCs w:val="24"/>
          <w:lang w:val="en-US"/>
        </w:rPr>
      </w:pPr>
      <w:r w:rsidRPr="00EE46E3">
        <w:rPr>
          <w:rFonts w:ascii="Times New Roman" w:eastAsia="MS Mincho" w:hAnsi="Times New Roman" w:cs="Times New Roman"/>
          <w:sz w:val="24"/>
          <w:szCs w:val="24"/>
          <w:lang w:val="en-US"/>
        </w:rPr>
        <w:t>To order the assistance, with or without remuneration, of persons needed to carry out the provisions mentioned in this section;</w:t>
      </w:r>
    </w:p>
    <w:p w14:paraId="39B28EED" w14:textId="77777777" w:rsidR="00111552" w:rsidRDefault="00111552" w:rsidP="00194C5D">
      <w:pPr>
        <w:spacing w:after="0" w:line="240" w:lineRule="auto"/>
        <w:rPr>
          <w:rFonts w:ascii="Times New Roman" w:eastAsia="MS Mincho" w:hAnsi="Times New Roman" w:cs="Times New Roman"/>
          <w:sz w:val="24"/>
          <w:szCs w:val="24"/>
          <w:lang w:val="en-US"/>
        </w:rPr>
      </w:pPr>
    </w:p>
    <w:p w14:paraId="1221F37D" w14:textId="77777777" w:rsidR="00111552" w:rsidRPr="00EE46E3" w:rsidRDefault="00111552" w:rsidP="00194C5D">
      <w:pPr>
        <w:spacing w:after="0" w:line="240" w:lineRule="auto"/>
        <w:rPr>
          <w:rFonts w:ascii="Times New Roman" w:eastAsia="MS Mincho" w:hAnsi="Times New Roman" w:cs="Times New Roman"/>
          <w:sz w:val="24"/>
          <w:szCs w:val="24"/>
          <w:lang w:val="en-US"/>
        </w:rPr>
      </w:pPr>
      <w:r w:rsidRPr="002F3655">
        <w:rPr>
          <w:rFonts w:ascii="Times New Roman" w:eastAsia="MS Mincho" w:hAnsi="Times New Roman" w:cs="Times New Roman"/>
          <w:sz w:val="24"/>
          <w:szCs w:val="24"/>
          <w:lang w:val="en-US"/>
        </w:rPr>
        <w:t>And in addition, the Minister may authorize or require a municipality to cause an emergency measures plan for the municipality, or any part of the municipality, to be implemented.</w:t>
      </w:r>
      <w:r w:rsidRPr="002C0799">
        <w:rPr>
          <w:rFonts w:ascii="Times New Roman" w:hAnsi="Times New Roman" w:cs="Times New Roman"/>
          <w:bCs/>
          <w:sz w:val="24"/>
          <w:szCs w:val="24"/>
        </w:rPr>
        <w:t xml:space="preserve"> The </w:t>
      </w:r>
      <w:r>
        <w:rPr>
          <w:rFonts w:ascii="Times New Roman" w:hAnsi="Times New Roman" w:cs="Times New Roman"/>
          <w:bCs/>
          <w:sz w:val="24"/>
          <w:szCs w:val="24"/>
        </w:rPr>
        <w:t>M</w:t>
      </w:r>
      <w:r w:rsidRPr="002C0799">
        <w:rPr>
          <w:rFonts w:ascii="Times New Roman" w:hAnsi="Times New Roman" w:cs="Times New Roman"/>
          <w:bCs/>
          <w:sz w:val="24"/>
          <w:szCs w:val="24"/>
        </w:rPr>
        <w:t>ECC must monitor the implementation of these powers very closely for any possible misuse.</w:t>
      </w:r>
    </w:p>
    <w:p w14:paraId="399085A0" w14:textId="77777777" w:rsidR="00111552" w:rsidRDefault="00111552" w:rsidP="00194C5D">
      <w:pPr>
        <w:spacing w:after="0"/>
        <w:rPr>
          <w:rFonts w:ascii="Times New Roman" w:hAnsi="Times New Roman" w:cs="Times New Roman"/>
          <w:b/>
          <w:sz w:val="24"/>
          <w:szCs w:val="24"/>
        </w:rPr>
      </w:pPr>
    </w:p>
    <w:p w14:paraId="3B86D0A3" w14:textId="3EC90C37" w:rsidR="00111552" w:rsidRPr="003762BE" w:rsidRDefault="00E10FD2" w:rsidP="00194C5D">
      <w:pPr>
        <w:spacing w:after="0"/>
        <w:rPr>
          <w:rFonts w:ascii="Times New Roman" w:hAnsi="Times New Roman" w:cs="Times New Roman"/>
          <w:b/>
          <w:sz w:val="24"/>
          <w:szCs w:val="24"/>
        </w:rPr>
      </w:pPr>
      <w:r>
        <w:rPr>
          <w:rFonts w:ascii="Times New Roman" w:hAnsi="Times New Roman" w:cs="Times New Roman"/>
          <w:b/>
          <w:sz w:val="24"/>
          <w:szCs w:val="24"/>
        </w:rPr>
        <w:t>Declaration Not Needed For</w:t>
      </w:r>
    </w:p>
    <w:p w14:paraId="3DFEC8F8" w14:textId="77777777" w:rsidR="00111552" w:rsidRPr="002C0799" w:rsidRDefault="00111552" w:rsidP="00194C5D">
      <w:pPr>
        <w:spacing w:after="0"/>
        <w:rPr>
          <w:rFonts w:ascii="Times New Roman" w:hAnsi="Times New Roman" w:cs="Times New Roman"/>
          <w:bCs/>
          <w:sz w:val="24"/>
          <w:szCs w:val="24"/>
        </w:rPr>
      </w:pPr>
    </w:p>
    <w:p w14:paraId="72709E11" w14:textId="27D3B7BA"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municipality NEED NOT declare a </w:t>
      </w:r>
      <w:r w:rsidR="00E10FD2" w:rsidRPr="00E10FD2">
        <w:rPr>
          <w:rFonts w:ascii="Times New Roman" w:hAnsi="Times New Roman" w:cs="Times New Roman"/>
          <w:b/>
          <w:bCs/>
          <w:i/>
          <w:sz w:val="24"/>
          <w:szCs w:val="24"/>
        </w:rPr>
        <w:t>S</w:t>
      </w:r>
      <w:r w:rsidRPr="00E10FD2">
        <w:rPr>
          <w:rFonts w:ascii="Times New Roman" w:hAnsi="Times New Roman" w:cs="Times New Roman"/>
          <w:b/>
          <w:bCs/>
          <w:i/>
          <w:sz w:val="24"/>
          <w:szCs w:val="24"/>
        </w:rPr>
        <w:t xml:space="preserve">tate of local </w:t>
      </w:r>
      <w:r w:rsidR="00E10FD2" w:rsidRPr="00E10FD2">
        <w:rPr>
          <w:rFonts w:ascii="Times New Roman" w:hAnsi="Times New Roman" w:cs="Times New Roman"/>
          <w:b/>
          <w:bCs/>
          <w:i/>
          <w:sz w:val="24"/>
          <w:szCs w:val="24"/>
        </w:rPr>
        <w:t>E</w:t>
      </w:r>
      <w:r w:rsidRPr="00E10FD2">
        <w:rPr>
          <w:rFonts w:ascii="Times New Roman" w:hAnsi="Times New Roman" w:cs="Times New Roman"/>
          <w:b/>
          <w:bCs/>
          <w:i/>
          <w:sz w:val="24"/>
          <w:szCs w:val="24"/>
        </w:rPr>
        <w:t>mergency</w:t>
      </w:r>
      <w:r w:rsidR="00E10FD2" w:rsidRPr="00E10FD2">
        <w:rPr>
          <w:rFonts w:ascii="Times New Roman" w:hAnsi="Times New Roman" w:cs="Times New Roman"/>
          <w:b/>
          <w:bCs/>
          <w:sz w:val="24"/>
          <w:szCs w:val="24"/>
        </w:rPr>
        <w:t xml:space="preserve"> (SOLE</w:t>
      </w:r>
      <w:r w:rsidR="00E10FD2">
        <w:rPr>
          <w:rFonts w:ascii="Times New Roman" w:hAnsi="Times New Roman" w:cs="Times New Roman"/>
          <w:bCs/>
          <w:sz w:val="24"/>
          <w:szCs w:val="24"/>
        </w:rPr>
        <w:t>)</w:t>
      </w:r>
      <w:r w:rsidRPr="002C0799">
        <w:rPr>
          <w:rFonts w:ascii="Times New Roman" w:hAnsi="Times New Roman" w:cs="Times New Roman"/>
          <w:bCs/>
          <w:sz w:val="24"/>
          <w:szCs w:val="24"/>
        </w:rPr>
        <w:t xml:space="preserve"> for the following:</w:t>
      </w:r>
    </w:p>
    <w:p w14:paraId="656CF96B" w14:textId="77777777" w:rsidR="00111552" w:rsidRPr="002C0799" w:rsidRDefault="00111552" w:rsidP="00194C5D">
      <w:pPr>
        <w:spacing w:after="0"/>
        <w:rPr>
          <w:rFonts w:ascii="Times New Roman" w:hAnsi="Times New Roman" w:cs="Times New Roman"/>
          <w:bCs/>
          <w:sz w:val="24"/>
          <w:szCs w:val="24"/>
        </w:rPr>
      </w:pPr>
    </w:p>
    <w:p w14:paraId="20A978D5" w14:textId="77777777" w:rsidR="00111552" w:rsidRPr="00A527FD" w:rsidRDefault="00111552" w:rsidP="003E0985">
      <w:pPr>
        <w:pStyle w:val="ListParagraph"/>
        <w:numPr>
          <w:ilvl w:val="0"/>
          <w:numId w:val="63"/>
        </w:numPr>
        <w:spacing w:after="0"/>
        <w:rPr>
          <w:rFonts w:ascii="Times New Roman" w:hAnsi="Times New Roman" w:cs="Times New Roman"/>
          <w:bCs/>
          <w:sz w:val="24"/>
          <w:szCs w:val="24"/>
        </w:rPr>
      </w:pPr>
      <w:r w:rsidRPr="00A527FD">
        <w:rPr>
          <w:rFonts w:ascii="Times New Roman" w:hAnsi="Times New Roman" w:cs="Times New Roman"/>
          <w:bCs/>
          <w:sz w:val="24"/>
          <w:szCs w:val="24"/>
        </w:rPr>
        <w:t>To implement part or all of their Emergency Response Plan</w:t>
      </w:r>
    </w:p>
    <w:p w14:paraId="208D39A1" w14:textId="77777777" w:rsidR="00111552" w:rsidRPr="00A527FD" w:rsidRDefault="00111552" w:rsidP="003E0985">
      <w:pPr>
        <w:pStyle w:val="ListParagraph"/>
        <w:numPr>
          <w:ilvl w:val="0"/>
          <w:numId w:val="63"/>
        </w:numPr>
        <w:spacing w:after="0"/>
        <w:rPr>
          <w:rFonts w:ascii="Times New Roman" w:hAnsi="Times New Roman" w:cs="Times New Roman"/>
          <w:bCs/>
          <w:sz w:val="24"/>
          <w:szCs w:val="24"/>
        </w:rPr>
      </w:pPr>
      <w:r w:rsidRPr="00A527FD">
        <w:rPr>
          <w:rFonts w:ascii="Times New Roman" w:hAnsi="Times New Roman" w:cs="Times New Roman"/>
          <w:bCs/>
          <w:sz w:val="24"/>
          <w:szCs w:val="24"/>
        </w:rPr>
        <w:t xml:space="preserve">To gain liability protection under the </w:t>
      </w:r>
      <w:r w:rsidRPr="00E10FD2">
        <w:rPr>
          <w:rFonts w:ascii="Times New Roman" w:hAnsi="Times New Roman" w:cs="Times New Roman"/>
          <w:bCs/>
          <w:i/>
          <w:sz w:val="24"/>
          <w:szCs w:val="24"/>
        </w:rPr>
        <w:t>Emergency Act</w:t>
      </w:r>
    </w:p>
    <w:p w14:paraId="64E89C72" w14:textId="77777777" w:rsidR="00111552" w:rsidRPr="00A527FD" w:rsidRDefault="00111552" w:rsidP="003E0985">
      <w:pPr>
        <w:pStyle w:val="ListParagraph"/>
        <w:numPr>
          <w:ilvl w:val="0"/>
          <w:numId w:val="63"/>
        </w:numPr>
        <w:spacing w:after="0"/>
        <w:rPr>
          <w:rFonts w:ascii="Times New Roman" w:hAnsi="Times New Roman" w:cs="Times New Roman"/>
          <w:bCs/>
          <w:sz w:val="24"/>
          <w:szCs w:val="24"/>
        </w:rPr>
      </w:pPr>
      <w:r w:rsidRPr="00A527FD">
        <w:rPr>
          <w:rFonts w:ascii="Times New Roman" w:hAnsi="Times New Roman" w:cs="Times New Roman"/>
          <w:bCs/>
          <w:sz w:val="24"/>
          <w:szCs w:val="24"/>
        </w:rPr>
        <w:t>To qualify for disaster financial assistance</w:t>
      </w:r>
    </w:p>
    <w:p w14:paraId="0D1568BC" w14:textId="77777777" w:rsidR="00111552" w:rsidRDefault="00111552" w:rsidP="00194C5D">
      <w:pPr>
        <w:spacing w:after="0"/>
        <w:rPr>
          <w:rFonts w:ascii="Times New Roman" w:hAnsi="Times New Roman" w:cs="Times New Roman"/>
          <w:b/>
          <w:sz w:val="24"/>
          <w:szCs w:val="24"/>
        </w:rPr>
      </w:pPr>
    </w:p>
    <w:p w14:paraId="4AC69BC7" w14:textId="78631B26" w:rsidR="00111552" w:rsidRPr="003762BE" w:rsidRDefault="00111552" w:rsidP="00194C5D">
      <w:pPr>
        <w:spacing w:after="0"/>
        <w:rPr>
          <w:rFonts w:ascii="Times New Roman" w:hAnsi="Times New Roman" w:cs="Times New Roman"/>
          <w:b/>
          <w:sz w:val="24"/>
          <w:szCs w:val="24"/>
        </w:rPr>
      </w:pPr>
      <w:r w:rsidRPr="003762BE">
        <w:rPr>
          <w:rFonts w:ascii="Times New Roman" w:hAnsi="Times New Roman" w:cs="Times New Roman"/>
          <w:b/>
          <w:sz w:val="24"/>
          <w:szCs w:val="24"/>
        </w:rPr>
        <w:lastRenderedPageBreak/>
        <w:t>Steps in Declaring State of Local Emergency</w:t>
      </w:r>
    </w:p>
    <w:p w14:paraId="4052FD61" w14:textId="77777777" w:rsidR="00111552" w:rsidRPr="002C0799" w:rsidRDefault="00111552" w:rsidP="00194C5D">
      <w:pPr>
        <w:spacing w:after="0"/>
        <w:rPr>
          <w:rFonts w:ascii="Times New Roman" w:hAnsi="Times New Roman" w:cs="Times New Roman"/>
          <w:bCs/>
          <w:sz w:val="24"/>
          <w:szCs w:val="24"/>
        </w:rPr>
      </w:pPr>
    </w:p>
    <w:p w14:paraId="4ACF5525"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w:t>
      </w:r>
      <w:r w:rsidRPr="00EC51C8">
        <w:rPr>
          <w:rFonts w:ascii="Times New Roman" w:hAnsi="Times New Roman" w:cs="Times New Roman"/>
          <w:bCs/>
          <w:i/>
          <w:sz w:val="24"/>
          <w:szCs w:val="24"/>
        </w:rPr>
        <w:t>Emergency Measures Act</w:t>
      </w:r>
      <w:r w:rsidRPr="002C0799">
        <w:rPr>
          <w:rFonts w:ascii="Times New Roman" w:hAnsi="Times New Roman" w:cs="Times New Roman"/>
          <w:bCs/>
          <w:sz w:val="24"/>
          <w:szCs w:val="24"/>
        </w:rPr>
        <w:t xml:space="preserve"> allows the Municipality to declare a </w:t>
      </w:r>
      <w:r w:rsidRPr="00EC51C8">
        <w:rPr>
          <w:rFonts w:ascii="Times New Roman" w:hAnsi="Times New Roman" w:cs="Times New Roman"/>
          <w:b/>
          <w:bCs/>
          <w:i/>
          <w:sz w:val="24"/>
          <w:szCs w:val="24"/>
        </w:rPr>
        <w:t>State of Local Emergency</w:t>
      </w:r>
      <w:r w:rsidRPr="002C0799">
        <w:rPr>
          <w:rFonts w:ascii="Times New Roman" w:hAnsi="Times New Roman" w:cs="Times New Roman"/>
          <w:bCs/>
          <w:sz w:val="24"/>
          <w:szCs w:val="24"/>
        </w:rPr>
        <w:t xml:space="preserve"> if extraordinary powers are required to deal with the effects of an emergency or disaster. Steps to consider:</w:t>
      </w:r>
    </w:p>
    <w:p w14:paraId="0F023D4B" w14:textId="77777777" w:rsidR="00111552" w:rsidRPr="002C0799" w:rsidRDefault="00111552" w:rsidP="00194C5D">
      <w:pPr>
        <w:spacing w:after="0"/>
        <w:rPr>
          <w:rFonts w:ascii="Times New Roman" w:hAnsi="Times New Roman" w:cs="Times New Roman"/>
          <w:bCs/>
          <w:sz w:val="24"/>
          <w:szCs w:val="24"/>
        </w:rPr>
      </w:pPr>
    </w:p>
    <w:p w14:paraId="63F61958" w14:textId="77777777" w:rsidR="00111552" w:rsidRPr="00A527FD" w:rsidRDefault="00111552" w:rsidP="003E0985">
      <w:pPr>
        <w:pStyle w:val="ListParagraph"/>
        <w:numPr>
          <w:ilvl w:val="0"/>
          <w:numId w:val="64"/>
        </w:numPr>
        <w:spacing w:after="0"/>
        <w:rPr>
          <w:rFonts w:ascii="Times New Roman" w:hAnsi="Times New Roman" w:cs="Times New Roman"/>
          <w:bCs/>
          <w:sz w:val="24"/>
          <w:szCs w:val="24"/>
        </w:rPr>
      </w:pPr>
      <w:r w:rsidRPr="00A527FD">
        <w:rPr>
          <w:rFonts w:ascii="Times New Roman" w:hAnsi="Times New Roman" w:cs="Times New Roman"/>
          <w:bCs/>
          <w:sz w:val="24"/>
          <w:szCs w:val="24"/>
        </w:rPr>
        <w:t xml:space="preserve">The Municipality must be satisfied that an emergency exists or is imminent in order for the Mayor to declare a </w:t>
      </w:r>
      <w:r w:rsidRPr="00EC51C8">
        <w:rPr>
          <w:rFonts w:ascii="Times New Roman" w:hAnsi="Times New Roman" w:cs="Times New Roman"/>
          <w:b/>
          <w:bCs/>
          <w:i/>
          <w:sz w:val="24"/>
          <w:szCs w:val="24"/>
        </w:rPr>
        <w:t>State of Local Emergency</w:t>
      </w:r>
      <w:r w:rsidRPr="00A527FD">
        <w:rPr>
          <w:rFonts w:ascii="Times New Roman" w:hAnsi="Times New Roman" w:cs="Times New Roman"/>
          <w:bCs/>
          <w:sz w:val="24"/>
          <w:szCs w:val="24"/>
        </w:rPr>
        <w:t>. Before issuing a Declaration by order, the Mayor must use his/her best efforts to obtain the consent of the other members of Council to the Declaration.</w:t>
      </w:r>
    </w:p>
    <w:p w14:paraId="73374086" w14:textId="77777777" w:rsidR="00111552" w:rsidRPr="002C0799" w:rsidRDefault="00111552" w:rsidP="00194C5D">
      <w:pPr>
        <w:spacing w:after="0"/>
        <w:rPr>
          <w:rFonts w:ascii="Times New Roman" w:hAnsi="Times New Roman" w:cs="Times New Roman"/>
          <w:bCs/>
          <w:sz w:val="24"/>
          <w:szCs w:val="24"/>
        </w:rPr>
      </w:pPr>
    </w:p>
    <w:p w14:paraId="29B342AD" w14:textId="77777777" w:rsidR="00111552" w:rsidRPr="00A527FD" w:rsidRDefault="00111552" w:rsidP="003E0985">
      <w:pPr>
        <w:pStyle w:val="ListParagraph"/>
        <w:numPr>
          <w:ilvl w:val="0"/>
          <w:numId w:val="64"/>
        </w:numPr>
        <w:spacing w:after="0"/>
        <w:rPr>
          <w:rFonts w:ascii="Times New Roman" w:hAnsi="Times New Roman" w:cs="Times New Roman"/>
          <w:bCs/>
          <w:sz w:val="24"/>
          <w:szCs w:val="24"/>
        </w:rPr>
      </w:pPr>
      <w:r w:rsidRPr="00A527FD">
        <w:rPr>
          <w:rFonts w:ascii="Times New Roman" w:hAnsi="Times New Roman" w:cs="Times New Roman"/>
          <w:bCs/>
          <w:sz w:val="24"/>
          <w:szCs w:val="24"/>
        </w:rPr>
        <w:t>As soon as practical after issuing a Declaration order, the Mayor must convene a meeting of Council to assist in directing response to the emergency.</w:t>
      </w:r>
    </w:p>
    <w:p w14:paraId="5D11B333" w14:textId="77777777" w:rsidR="00111552" w:rsidRPr="002C0799" w:rsidRDefault="00111552" w:rsidP="00194C5D">
      <w:pPr>
        <w:spacing w:after="0"/>
        <w:rPr>
          <w:rFonts w:ascii="Times New Roman" w:hAnsi="Times New Roman" w:cs="Times New Roman"/>
          <w:bCs/>
          <w:sz w:val="24"/>
          <w:szCs w:val="24"/>
        </w:rPr>
      </w:pPr>
    </w:p>
    <w:p w14:paraId="0B1488E4" w14:textId="3C63F9A5" w:rsidR="00111552" w:rsidRPr="00A527FD" w:rsidRDefault="00111552" w:rsidP="003E0985">
      <w:pPr>
        <w:pStyle w:val="ListParagraph"/>
        <w:numPr>
          <w:ilvl w:val="0"/>
          <w:numId w:val="64"/>
        </w:numPr>
        <w:spacing w:after="0"/>
        <w:rPr>
          <w:rFonts w:ascii="Times New Roman" w:hAnsi="Times New Roman" w:cs="Times New Roman"/>
          <w:bCs/>
          <w:sz w:val="24"/>
          <w:szCs w:val="24"/>
        </w:rPr>
      </w:pPr>
      <w:r w:rsidRPr="00A527FD">
        <w:rPr>
          <w:rFonts w:ascii="Times New Roman" w:hAnsi="Times New Roman" w:cs="Times New Roman"/>
          <w:bCs/>
          <w:sz w:val="24"/>
          <w:szCs w:val="24"/>
        </w:rPr>
        <w:t xml:space="preserve">The </w:t>
      </w:r>
      <w:r w:rsidRPr="00EC51C8">
        <w:rPr>
          <w:rFonts w:ascii="Times New Roman" w:hAnsi="Times New Roman" w:cs="Times New Roman"/>
          <w:b/>
          <w:bCs/>
          <w:i/>
          <w:sz w:val="24"/>
          <w:szCs w:val="24"/>
        </w:rPr>
        <w:t>Declaration of State of Local Emergency</w:t>
      </w:r>
      <w:r w:rsidRPr="00A527FD">
        <w:rPr>
          <w:rFonts w:ascii="Times New Roman" w:hAnsi="Times New Roman" w:cs="Times New Roman"/>
          <w:bCs/>
          <w:sz w:val="24"/>
          <w:szCs w:val="24"/>
        </w:rPr>
        <w:t xml:space="preserve"> form must identify the nature of the emergency and the area where it exists or is imminent. The Mayor, immediately after making a </w:t>
      </w:r>
      <w:r w:rsidRPr="00EC51C8">
        <w:rPr>
          <w:rFonts w:ascii="Times New Roman" w:hAnsi="Times New Roman" w:cs="Times New Roman"/>
          <w:b/>
          <w:bCs/>
          <w:i/>
          <w:sz w:val="24"/>
          <w:szCs w:val="24"/>
        </w:rPr>
        <w:t>Declaration of State of Local Emergency</w:t>
      </w:r>
      <w:r w:rsidRPr="00A527FD">
        <w:rPr>
          <w:rFonts w:ascii="Times New Roman" w:hAnsi="Times New Roman" w:cs="Times New Roman"/>
          <w:bCs/>
          <w:sz w:val="24"/>
          <w:szCs w:val="24"/>
        </w:rPr>
        <w:t>, must forward a copy of the Declaration to the Minister of Public Safety, and publish the contents of the Declaration to the population of the affected area. A coordinated public information communications plan should be available for immediate implementation, following the declaration.</w:t>
      </w:r>
    </w:p>
    <w:p w14:paraId="2DD452BE" w14:textId="77777777" w:rsidR="00111552" w:rsidRPr="002C0799" w:rsidRDefault="00111552" w:rsidP="00194C5D">
      <w:pPr>
        <w:spacing w:after="0"/>
        <w:rPr>
          <w:rFonts w:ascii="Times New Roman" w:hAnsi="Times New Roman" w:cs="Times New Roman"/>
          <w:bCs/>
          <w:sz w:val="24"/>
          <w:szCs w:val="24"/>
        </w:rPr>
      </w:pPr>
    </w:p>
    <w:p w14:paraId="45771A8A" w14:textId="41AB04EA" w:rsidR="00111552" w:rsidRPr="00A527FD" w:rsidRDefault="00111552" w:rsidP="003E0985">
      <w:pPr>
        <w:pStyle w:val="ListParagraph"/>
        <w:numPr>
          <w:ilvl w:val="0"/>
          <w:numId w:val="64"/>
        </w:numPr>
        <w:spacing w:after="0"/>
        <w:rPr>
          <w:rFonts w:ascii="Times New Roman" w:hAnsi="Times New Roman" w:cs="Times New Roman"/>
          <w:bCs/>
          <w:sz w:val="24"/>
          <w:szCs w:val="24"/>
        </w:rPr>
      </w:pPr>
      <w:r w:rsidRPr="00A527FD">
        <w:rPr>
          <w:rFonts w:ascii="Times New Roman" w:hAnsi="Times New Roman" w:cs="Times New Roman"/>
          <w:bCs/>
          <w:sz w:val="24"/>
          <w:szCs w:val="24"/>
        </w:rPr>
        <w:t xml:space="preserve">A </w:t>
      </w:r>
      <w:r w:rsidRPr="00EC51C8">
        <w:rPr>
          <w:rFonts w:ascii="Times New Roman" w:hAnsi="Times New Roman" w:cs="Times New Roman"/>
          <w:b/>
          <w:bCs/>
          <w:i/>
          <w:sz w:val="24"/>
          <w:szCs w:val="24"/>
        </w:rPr>
        <w:t>State of Local Emergency</w:t>
      </w:r>
      <w:r w:rsidRPr="00A527FD">
        <w:rPr>
          <w:rFonts w:ascii="Times New Roman" w:hAnsi="Times New Roman" w:cs="Times New Roman"/>
          <w:bCs/>
          <w:sz w:val="24"/>
          <w:szCs w:val="24"/>
        </w:rPr>
        <w:t xml:space="preserve"> automatically exists for </w:t>
      </w:r>
      <w:r w:rsidRPr="00EC51C8">
        <w:rPr>
          <w:rFonts w:ascii="Times New Roman" w:hAnsi="Times New Roman" w:cs="Times New Roman"/>
          <w:b/>
          <w:bCs/>
          <w:sz w:val="24"/>
          <w:szCs w:val="24"/>
          <w:u w:val="single"/>
        </w:rPr>
        <w:t>seven (7) days</w:t>
      </w:r>
      <w:r w:rsidRPr="00A527FD">
        <w:rPr>
          <w:rFonts w:ascii="Times New Roman" w:hAnsi="Times New Roman" w:cs="Times New Roman"/>
          <w:bCs/>
          <w:sz w:val="24"/>
          <w:szCs w:val="24"/>
        </w:rPr>
        <w:t xml:space="preserve"> unless cancelled earlier. An extension of a </w:t>
      </w:r>
      <w:r w:rsidRPr="00EC51C8">
        <w:rPr>
          <w:rFonts w:ascii="Times New Roman" w:hAnsi="Times New Roman" w:cs="Times New Roman"/>
          <w:b/>
          <w:bCs/>
          <w:i/>
          <w:sz w:val="24"/>
          <w:szCs w:val="24"/>
        </w:rPr>
        <w:t>State of Local Emergency</w:t>
      </w:r>
      <w:r w:rsidRPr="00A527FD">
        <w:rPr>
          <w:rFonts w:ascii="Times New Roman" w:hAnsi="Times New Roman" w:cs="Times New Roman"/>
          <w:bCs/>
          <w:sz w:val="24"/>
          <w:szCs w:val="24"/>
        </w:rPr>
        <w:t xml:space="preserve"> beyond seven </w:t>
      </w:r>
      <w:r w:rsidR="00EC51C8">
        <w:rPr>
          <w:rFonts w:ascii="Times New Roman" w:hAnsi="Times New Roman" w:cs="Times New Roman"/>
          <w:bCs/>
          <w:sz w:val="24"/>
          <w:szCs w:val="24"/>
        </w:rPr>
        <w:t xml:space="preserve">(7) </w:t>
      </w:r>
      <w:r w:rsidRPr="00A527FD">
        <w:rPr>
          <w:rFonts w:ascii="Times New Roman" w:hAnsi="Times New Roman" w:cs="Times New Roman"/>
          <w:bCs/>
          <w:sz w:val="24"/>
          <w:szCs w:val="24"/>
        </w:rPr>
        <w:t>days must have the approval of the Minister of Public Safety.</w:t>
      </w:r>
    </w:p>
    <w:p w14:paraId="426C5364" w14:textId="77777777" w:rsidR="00410C70" w:rsidRDefault="00410C70" w:rsidP="00410C70">
      <w:pPr>
        <w:widowControl w:val="0"/>
        <w:suppressAutoHyphens/>
        <w:spacing w:after="0" w:line="240" w:lineRule="auto"/>
        <w:outlineLvl w:val="1"/>
        <w:rPr>
          <w:rFonts w:ascii="Times New Roman" w:hAnsi="Times New Roman" w:cs="Times New Roman"/>
          <w:b/>
        </w:rPr>
      </w:pPr>
    </w:p>
    <w:p w14:paraId="15A48CD7" w14:textId="77777777" w:rsidR="00410C70" w:rsidRDefault="00410C70">
      <w:pPr>
        <w:rPr>
          <w:rFonts w:ascii="Times New Roman" w:hAnsi="Times New Roman" w:cs="Times New Roman"/>
          <w:b/>
        </w:rPr>
      </w:pPr>
      <w:r>
        <w:rPr>
          <w:rFonts w:ascii="Times New Roman" w:hAnsi="Times New Roman" w:cs="Times New Roman"/>
          <w:b/>
        </w:rPr>
        <w:br w:type="page"/>
      </w:r>
    </w:p>
    <w:p w14:paraId="0C12E519" w14:textId="3D7073DC" w:rsidR="00EC51C8" w:rsidRPr="00366003" w:rsidRDefault="00366003" w:rsidP="00EC51C8">
      <w:pPr>
        <w:jc w:val="center"/>
        <w:rPr>
          <w:rFonts w:ascii="Arial" w:eastAsia="Calibri" w:hAnsi="Arial" w:cs="Arial"/>
          <w:b/>
          <w:sz w:val="24"/>
          <w:szCs w:val="24"/>
        </w:rPr>
      </w:pPr>
      <w:r w:rsidRPr="00F12481">
        <w:rPr>
          <w:rFonts w:ascii="Arial" w:eastAsia="Times New Roman" w:hAnsi="Arial" w:cs="Arial"/>
          <w:b/>
          <w:noProof/>
          <w:szCs w:val="28"/>
          <w:lang w:val="en-US" w:eastAsia="fr-FR"/>
        </w:rPr>
        <w:lastRenderedPageBreak/>
        <w:t>(LOGO)</w:t>
      </w:r>
    </w:p>
    <w:p w14:paraId="64FC743D" w14:textId="0D8395B4" w:rsidR="00EC51C8" w:rsidRPr="00EC51C8" w:rsidRDefault="00EC51C8" w:rsidP="00EC51C8">
      <w:pPr>
        <w:jc w:val="center"/>
        <w:rPr>
          <w:rFonts w:ascii="Arial" w:eastAsia="Calibri" w:hAnsi="Arial" w:cs="Arial"/>
          <w:b/>
          <w:sz w:val="24"/>
          <w:szCs w:val="24"/>
        </w:rPr>
      </w:pPr>
      <w:r w:rsidRPr="00EC51C8">
        <w:rPr>
          <w:rFonts w:ascii="Arial" w:eastAsia="Calibri" w:hAnsi="Arial" w:cs="Arial"/>
          <w:b/>
          <w:sz w:val="24"/>
          <w:szCs w:val="24"/>
        </w:rPr>
        <w:t>Declaration of a State of Local Emergency</w:t>
      </w:r>
    </w:p>
    <w:p w14:paraId="44043375" w14:textId="0CBDF562" w:rsidR="00EC51C8" w:rsidRPr="00EC51C8" w:rsidRDefault="00EC51C8" w:rsidP="00EC51C8">
      <w:pPr>
        <w:tabs>
          <w:tab w:val="left" w:pos="2304"/>
        </w:tabs>
        <w:spacing w:line="480" w:lineRule="auto"/>
        <w:rPr>
          <w:rFonts w:ascii="Arial" w:eastAsia="Calibri" w:hAnsi="Arial" w:cs="Arial"/>
        </w:rPr>
      </w:pPr>
      <w:r w:rsidRPr="00EC51C8">
        <w:rPr>
          <w:rFonts w:ascii="Arial" w:eastAsia="Calibri" w:hAnsi="Arial" w:cs="Arial"/>
          <w:b/>
        </w:rPr>
        <w:t xml:space="preserve">WHEREAS </w:t>
      </w:r>
      <w:r w:rsidRPr="00EC51C8">
        <w:rPr>
          <w:rFonts w:ascii="Arial" w:eastAsia="Calibri" w:hAnsi="Arial" w:cs="Arial"/>
        </w:rPr>
        <w:t xml:space="preserve">that the situation described below is an immediate or imminent danger that has resulted or may result in serious harm to the safety, health or welfare of the people, or in wide spread damage to the property of our residents and businesses in the jurisdiction of </w:t>
      </w:r>
      <w:r w:rsidR="007D1752">
        <w:rPr>
          <w:rFonts w:ascii="Arial" w:eastAsia="Calibri" w:hAnsi="Arial" w:cs="Arial"/>
        </w:rPr>
        <w:t xml:space="preserve">the </w:t>
      </w:r>
      <w:r w:rsidR="00ED2F30" w:rsidRPr="00ED2F30">
        <w:rPr>
          <w:rFonts w:ascii="Arial" w:eastAsia="Calibri" w:hAnsi="Arial" w:cs="Arial"/>
          <w:i/>
        </w:rPr>
        <w:t>(city or town)</w:t>
      </w:r>
      <w:r w:rsidR="00ED2F30">
        <w:rPr>
          <w:rFonts w:ascii="Arial" w:eastAsia="Calibri" w:hAnsi="Arial" w:cs="Arial"/>
        </w:rPr>
        <w:t xml:space="preserve"> </w:t>
      </w:r>
      <w:r w:rsidR="00366003">
        <w:rPr>
          <w:rFonts w:ascii="Arial" w:eastAsia="Calibri" w:hAnsi="Arial" w:cs="Arial"/>
        </w:rPr>
        <w:t>______________</w:t>
      </w:r>
      <w:r w:rsidRPr="00EC51C8">
        <w:rPr>
          <w:rFonts w:ascii="Arial" w:eastAsia="Calibri" w:hAnsi="Arial" w:cs="Arial"/>
        </w:rPr>
        <w:t xml:space="preserve">; </w:t>
      </w:r>
    </w:p>
    <w:p w14:paraId="7036ED89" w14:textId="77777777" w:rsidR="00EC51C8" w:rsidRPr="00EC51C8" w:rsidRDefault="00EC51C8" w:rsidP="00EC51C8">
      <w:pPr>
        <w:tabs>
          <w:tab w:val="left" w:pos="2304"/>
        </w:tabs>
        <w:spacing w:line="480" w:lineRule="auto"/>
        <w:rPr>
          <w:rFonts w:ascii="Arial" w:eastAsia="Calibri" w:hAnsi="Arial" w:cs="Arial"/>
          <w:b/>
        </w:rPr>
      </w:pPr>
      <w:r w:rsidRPr="00EC51C8">
        <w:rPr>
          <w:rFonts w:ascii="Arial" w:eastAsia="Calibri" w:hAnsi="Arial" w:cs="Arial"/>
          <w:b/>
        </w:rPr>
        <w:t>NATURE OF EMERGENCY</w:t>
      </w:r>
    </w:p>
    <w:p w14:paraId="06439F67" w14:textId="05261888" w:rsidR="00EC51C8" w:rsidRPr="00EC51C8" w:rsidRDefault="00EC51C8" w:rsidP="00EC51C8">
      <w:pPr>
        <w:spacing w:line="480" w:lineRule="auto"/>
        <w:rPr>
          <w:rFonts w:ascii="Arial" w:eastAsia="Calibri" w:hAnsi="Arial" w:cs="Arial"/>
        </w:rPr>
      </w:pPr>
      <w:r w:rsidRPr="00EC51C8">
        <w:rPr>
          <w:rFonts w:ascii="Arial" w:eastAsia="Calibri"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Calibri" w:hAnsi="Arial" w:cs="Arial"/>
        </w:rPr>
        <w:t>___________________________________________________________________________________</w:t>
      </w:r>
      <w:r w:rsidRPr="00EC51C8">
        <w:rPr>
          <w:rFonts w:ascii="Arial" w:eastAsia="Calibri" w:hAnsi="Arial" w:cs="Arial"/>
        </w:rPr>
        <w:t>_____</w:t>
      </w:r>
    </w:p>
    <w:p w14:paraId="6B46E4FE" w14:textId="49C98032" w:rsidR="00EC51C8" w:rsidRPr="00EC51C8" w:rsidRDefault="00EC51C8" w:rsidP="00EC51C8">
      <w:pPr>
        <w:spacing w:line="480" w:lineRule="auto"/>
        <w:rPr>
          <w:rFonts w:ascii="Arial" w:eastAsia="Calibri" w:hAnsi="Arial" w:cs="Arial"/>
        </w:rPr>
      </w:pPr>
      <w:r w:rsidRPr="00EC51C8">
        <w:rPr>
          <w:rFonts w:ascii="Arial" w:eastAsia="Calibri" w:hAnsi="Arial" w:cs="Arial"/>
          <w:b/>
        </w:rPr>
        <w:t>AND WHEREAS</w:t>
      </w:r>
      <w:r w:rsidRPr="00EC51C8">
        <w:rPr>
          <w:rFonts w:ascii="Arial" w:eastAsia="Calibri" w:hAnsi="Arial" w:cs="Arial"/>
        </w:rPr>
        <w:t xml:space="preserve"> the undersigned is satisfied that an Emergency as defined in the </w:t>
      </w:r>
      <w:r w:rsidRPr="00EC51C8">
        <w:rPr>
          <w:rFonts w:ascii="Arial" w:eastAsia="Calibri" w:hAnsi="Arial" w:cs="Arial"/>
          <w:i/>
        </w:rPr>
        <w:t>Emergency Measures Act</w:t>
      </w:r>
      <w:r w:rsidRPr="00EC51C8">
        <w:rPr>
          <w:rFonts w:ascii="Arial" w:eastAsia="Calibri" w:hAnsi="Arial" w:cs="Arial"/>
        </w:rPr>
        <w:t xml:space="preserve">, 2011, exists or threatens the </w:t>
      </w:r>
      <w:r w:rsidR="00ED2F30" w:rsidRPr="00ED2F30">
        <w:rPr>
          <w:rFonts w:ascii="Arial" w:eastAsia="Calibri" w:hAnsi="Arial" w:cs="Arial"/>
          <w:i/>
        </w:rPr>
        <w:t>(city or town)</w:t>
      </w:r>
      <w:r w:rsidR="00ED2F30">
        <w:rPr>
          <w:rFonts w:ascii="Arial" w:eastAsia="Calibri" w:hAnsi="Arial" w:cs="Arial"/>
          <w:i/>
        </w:rPr>
        <w:t xml:space="preserve"> </w:t>
      </w:r>
      <w:r w:rsidR="00366003">
        <w:rPr>
          <w:rFonts w:ascii="Arial" w:eastAsia="Calibri" w:hAnsi="Arial" w:cs="Arial"/>
        </w:rPr>
        <w:t>________________</w:t>
      </w:r>
      <w:r w:rsidRPr="00EC51C8">
        <w:rPr>
          <w:rFonts w:ascii="Arial" w:eastAsia="Calibri" w:hAnsi="Arial" w:cs="Arial"/>
        </w:rPr>
        <w:t>;</w:t>
      </w:r>
    </w:p>
    <w:p w14:paraId="19CBD56B" w14:textId="77777777" w:rsidR="00EC51C8" w:rsidRPr="00EC51C8" w:rsidRDefault="00EC51C8" w:rsidP="00EC51C8">
      <w:pPr>
        <w:spacing w:line="480" w:lineRule="auto"/>
        <w:rPr>
          <w:rFonts w:ascii="Arial" w:eastAsia="Calibri" w:hAnsi="Arial" w:cs="Arial"/>
        </w:rPr>
      </w:pPr>
      <w:r w:rsidRPr="00EC51C8">
        <w:rPr>
          <w:rFonts w:ascii="Arial" w:eastAsia="Calibri" w:hAnsi="Arial" w:cs="Arial"/>
          <w:b/>
        </w:rPr>
        <w:t>AND WHEREAS</w:t>
      </w:r>
      <w:r w:rsidRPr="00EC51C8">
        <w:rPr>
          <w:rFonts w:ascii="Arial" w:eastAsia="Calibri" w:hAnsi="Arial" w:cs="Arial"/>
        </w:rPr>
        <w:t xml:space="preserve"> the Council has </w:t>
      </w:r>
      <w:r w:rsidRPr="00EC51C8">
        <w:rPr>
          <w:rFonts w:ascii="Arial" w:eastAsia="Calibri" w:hAnsi="Arial" w:cs="Arial"/>
          <w:i/>
        </w:rPr>
        <w:t>(choose one)</w:t>
      </w:r>
      <w:r w:rsidRPr="00EC51C8">
        <w:rPr>
          <w:rFonts w:ascii="Arial" w:eastAsia="Calibri" w:hAnsi="Arial" w:cs="Arial"/>
        </w:rPr>
        <w:t>:</w:t>
      </w:r>
    </w:p>
    <w:p w14:paraId="3BC72823" w14:textId="77777777" w:rsidR="00EC51C8" w:rsidRPr="00EC51C8" w:rsidRDefault="00EC51C8" w:rsidP="003E0985">
      <w:pPr>
        <w:numPr>
          <w:ilvl w:val="0"/>
          <w:numId w:val="73"/>
        </w:numPr>
        <w:spacing w:line="480" w:lineRule="auto"/>
        <w:contextualSpacing/>
        <w:rPr>
          <w:rFonts w:ascii="Arial" w:eastAsia="Calibri" w:hAnsi="Arial" w:cs="Arial"/>
        </w:rPr>
      </w:pPr>
      <w:r w:rsidRPr="00EC51C8">
        <w:rPr>
          <w:rFonts w:ascii="Arial" w:eastAsia="Calibri" w:hAnsi="Arial" w:cs="Arial"/>
        </w:rPr>
        <w:t xml:space="preserve">by resolution </w:t>
      </w:r>
    </w:p>
    <w:p w14:paraId="625B9E61" w14:textId="77777777" w:rsidR="00EC51C8" w:rsidRPr="00EC51C8" w:rsidRDefault="00EC51C8" w:rsidP="003E0985">
      <w:pPr>
        <w:numPr>
          <w:ilvl w:val="0"/>
          <w:numId w:val="73"/>
        </w:numPr>
        <w:spacing w:line="480" w:lineRule="auto"/>
        <w:contextualSpacing/>
        <w:rPr>
          <w:rFonts w:ascii="Arial" w:eastAsia="Calibri" w:hAnsi="Arial" w:cs="Arial"/>
        </w:rPr>
      </w:pPr>
      <w:r w:rsidRPr="00EC51C8">
        <w:rPr>
          <w:rFonts w:ascii="Arial" w:eastAsia="Calibri" w:hAnsi="Arial" w:cs="Arial"/>
        </w:rPr>
        <w:t>in the absence of sufficient number of Council members, the undersigned has consulted with the majority of the members of the Municipal Emergency Measures Organization</w:t>
      </w:r>
    </w:p>
    <w:p w14:paraId="6FD7DD01" w14:textId="78879D05" w:rsidR="00EC51C8" w:rsidRPr="00EC51C8" w:rsidRDefault="00EC51C8" w:rsidP="00EC51C8">
      <w:pPr>
        <w:spacing w:line="480" w:lineRule="auto"/>
        <w:rPr>
          <w:rFonts w:ascii="Arial" w:eastAsia="Calibri" w:hAnsi="Arial" w:cs="Arial"/>
          <w:b/>
        </w:rPr>
      </w:pPr>
      <w:r w:rsidRPr="00EC51C8">
        <w:rPr>
          <w:rFonts w:ascii="Arial" w:eastAsia="Calibri" w:hAnsi="Arial" w:cs="Arial"/>
          <w:b/>
        </w:rPr>
        <w:t xml:space="preserve">THE UNDERSIGNED HEREBY DECLARES, </w:t>
      </w:r>
      <w:r w:rsidRPr="00EC51C8">
        <w:rPr>
          <w:rFonts w:ascii="Arial" w:eastAsia="Calibri" w:hAnsi="Arial" w:cs="Arial"/>
        </w:rPr>
        <w:t xml:space="preserve">pursuant to section 10 (2) of the </w:t>
      </w:r>
      <w:r w:rsidRPr="00EC51C8">
        <w:rPr>
          <w:rFonts w:ascii="Arial" w:eastAsia="Calibri" w:hAnsi="Arial" w:cs="Arial"/>
          <w:i/>
        </w:rPr>
        <w:t>Emergency Measures Act</w:t>
      </w:r>
      <w:r w:rsidRPr="00EC51C8">
        <w:rPr>
          <w:rFonts w:ascii="Arial" w:eastAsia="Calibri" w:hAnsi="Arial" w:cs="Arial"/>
        </w:rPr>
        <w:t xml:space="preserve">, 2011, that a state of local emergency exists in the </w:t>
      </w:r>
      <w:r w:rsidR="00ED2F30" w:rsidRPr="00ED2F30">
        <w:rPr>
          <w:rFonts w:ascii="Arial" w:eastAsia="Calibri" w:hAnsi="Arial" w:cs="Arial"/>
          <w:i/>
        </w:rPr>
        <w:t>(city or town)</w:t>
      </w:r>
      <w:r w:rsidR="00ED2F30">
        <w:rPr>
          <w:rFonts w:ascii="Arial" w:eastAsia="Calibri" w:hAnsi="Arial" w:cs="Arial"/>
          <w:i/>
        </w:rPr>
        <w:t xml:space="preserve"> </w:t>
      </w:r>
      <w:r w:rsidR="00366003">
        <w:rPr>
          <w:rFonts w:ascii="Arial" w:eastAsia="Calibri" w:hAnsi="Arial" w:cs="Arial"/>
        </w:rPr>
        <w:t>________________</w:t>
      </w:r>
      <w:r w:rsidRPr="00EC51C8">
        <w:rPr>
          <w:rFonts w:ascii="Arial" w:eastAsia="Calibri" w:hAnsi="Arial" w:cs="Arial"/>
        </w:rPr>
        <w:t xml:space="preserve"> as of ________am/pm on the _________ day of ______________ 20___.</w:t>
      </w:r>
    </w:p>
    <w:p w14:paraId="47467389" w14:textId="77777777" w:rsidR="00EC51C8" w:rsidRPr="00EC51C8" w:rsidRDefault="00EC51C8" w:rsidP="00EC51C8">
      <w:pPr>
        <w:spacing w:line="480" w:lineRule="auto"/>
        <w:rPr>
          <w:rFonts w:ascii="Arial" w:eastAsia="Calibri" w:hAnsi="Arial" w:cs="Arial"/>
        </w:rPr>
      </w:pPr>
      <w:r w:rsidRPr="00EC51C8">
        <w:rPr>
          <w:rFonts w:ascii="Arial" w:eastAsia="Calibri" w:hAnsi="Arial" w:cs="Arial"/>
          <w:b/>
        </w:rPr>
        <w:t>THE UNDERSIGNED HEREBY AUTHORISES</w:t>
      </w:r>
      <w:r w:rsidRPr="00EC51C8">
        <w:rPr>
          <w:rFonts w:ascii="Arial" w:eastAsia="Calibri" w:hAnsi="Arial" w:cs="Arial"/>
        </w:rPr>
        <w:t xml:space="preserve">, pursuant to section 12 of the </w:t>
      </w:r>
      <w:r w:rsidRPr="00EC51C8">
        <w:rPr>
          <w:rFonts w:ascii="Arial" w:eastAsia="Calibri" w:hAnsi="Arial" w:cs="Arial"/>
          <w:i/>
        </w:rPr>
        <w:t>Emergency Measures Act</w:t>
      </w:r>
      <w:r w:rsidRPr="00EC51C8">
        <w:rPr>
          <w:rFonts w:ascii="Arial" w:eastAsia="Calibri" w:hAnsi="Arial" w:cs="Arial"/>
        </w:rPr>
        <w:t xml:space="preserve">, 2011, municipal staff to do everything necessary for the protection of property, the environment and the health and safety of persons, including: </w:t>
      </w:r>
      <w:r w:rsidRPr="00EC51C8">
        <w:rPr>
          <w:rFonts w:ascii="Arial" w:eastAsia="Calibri" w:hAnsi="Arial" w:cs="Arial"/>
          <w:i/>
        </w:rPr>
        <w:t>(check all that apply)</w:t>
      </w:r>
    </w:p>
    <w:p w14:paraId="74CB387E" w14:textId="77777777" w:rsidR="00EC51C8" w:rsidRPr="00EC51C8" w:rsidRDefault="00EC51C8" w:rsidP="003E0985">
      <w:pPr>
        <w:numPr>
          <w:ilvl w:val="0"/>
          <w:numId w:val="72"/>
        </w:numPr>
        <w:spacing w:line="480" w:lineRule="auto"/>
        <w:contextualSpacing/>
        <w:rPr>
          <w:rFonts w:ascii="Arial" w:eastAsia="Calibri" w:hAnsi="Arial" w:cs="Arial"/>
        </w:rPr>
      </w:pPr>
      <w:r w:rsidRPr="00EC51C8">
        <w:rPr>
          <w:rFonts w:ascii="Arial" w:eastAsia="Calibri" w:hAnsi="Arial" w:cs="Arial"/>
        </w:rPr>
        <w:t>cause an emergency measures plan to be implemented;</w:t>
      </w:r>
    </w:p>
    <w:p w14:paraId="33431EEE" w14:textId="77777777" w:rsidR="00EC51C8" w:rsidRPr="00EC51C8" w:rsidRDefault="00EC51C8" w:rsidP="003E0985">
      <w:pPr>
        <w:numPr>
          <w:ilvl w:val="0"/>
          <w:numId w:val="72"/>
        </w:numPr>
        <w:spacing w:line="480" w:lineRule="auto"/>
        <w:contextualSpacing/>
        <w:rPr>
          <w:rFonts w:ascii="Arial" w:eastAsia="Calibri" w:hAnsi="Arial" w:cs="Arial"/>
        </w:rPr>
      </w:pPr>
      <w:r w:rsidRPr="00EC51C8">
        <w:rPr>
          <w:rFonts w:ascii="Arial" w:eastAsia="Calibri" w:hAnsi="Arial" w:cs="Arial"/>
        </w:rPr>
        <w:lastRenderedPageBreak/>
        <w:t>acquire or utilize or cause the acquisition or utilization of any personal property by confiscation or by any means considered necessary;</w:t>
      </w:r>
    </w:p>
    <w:p w14:paraId="31064C54" w14:textId="77777777" w:rsidR="00EC51C8" w:rsidRPr="00EC51C8" w:rsidRDefault="00EC51C8" w:rsidP="003E0985">
      <w:pPr>
        <w:numPr>
          <w:ilvl w:val="0"/>
          <w:numId w:val="72"/>
        </w:numPr>
        <w:spacing w:line="480" w:lineRule="auto"/>
        <w:contextualSpacing/>
        <w:rPr>
          <w:rFonts w:ascii="Arial" w:eastAsia="Calibri" w:hAnsi="Arial" w:cs="Arial"/>
        </w:rPr>
      </w:pPr>
      <w:r w:rsidRPr="00EC51C8">
        <w:rPr>
          <w:rFonts w:ascii="Arial" w:eastAsia="Calibri" w:hAnsi="Arial" w:cs="Arial"/>
        </w:rPr>
        <w:t>authorize or require any person to render the aid that the person is competent to provide;</w:t>
      </w:r>
    </w:p>
    <w:p w14:paraId="59AB1160" w14:textId="77777777" w:rsidR="00EC51C8" w:rsidRPr="00EC51C8" w:rsidRDefault="00EC51C8" w:rsidP="003E0985">
      <w:pPr>
        <w:numPr>
          <w:ilvl w:val="0"/>
          <w:numId w:val="72"/>
        </w:numPr>
        <w:spacing w:line="480" w:lineRule="auto"/>
        <w:contextualSpacing/>
        <w:rPr>
          <w:rFonts w:ascii="Arial" w:eastAsia="Calibri" w:hAnsi="Arial" w:cs="Arial"/>
        </w:rPr>
      </w:pPr>
      <w:r w:rsidRPr="00EC51C8">
        <w:rPr>
          <w:rFonts w:ascii="Arial" w:eastAsia="Calibri" w:hAnsi="Arial" w:cs="Arial"/>
        </w:rPr>
        <w:t>control or prohibit travel to or from any area or on any road, street or highway;</w:t>
      </w:r>
    </w:p>
    <w:p w14:paraId="12C66812" w14:textId="77777777" w:rsidR="00EC51C8" w:rsidRPr="00EC51C8" w:rsidRDefault="00EC51C8" w:rsidP="003E0985">
      <w:pPr>
        <w:numPr>
          <w:ilvl w:val="0"/>
          <w:numId w:val="72"/>
        </w:numPr>
        <w:spacing w:line="480" w:lineRule="auto"/>
        <w:contextualSpacing/>
        <w:rPr>
          <w:rFonts w:ascii="Arial" w:eastAsia="Calibri" w:hAnsi="Arial" w:cs="Arial"/>
        </w:rPr>
      </w:pPr>
      <w:r w:rsidRPr="00EC51C8">
        <w:rPr>
          <w:rFonts w:ascii="Arial" w:eastAsia="Calibri" w:hAnsi="Arial" w:cs="Arial"/>
        </w:rPr>
        <w:t>provide for the maintenance and restoration of essential facilities, the distribution of essential supplies and the maintenance and coordination of emergency medical, social and other essential services;</w:t>
      </w:r>
    </w:p>
    <w:p w14:paraId="609325FF" w14:textId="77777777" w:rsidR="00EC51C8" w:rsidRPr="00EC51C8" w:rsidRDefault="00EC51C8" w:rsidP="003E0985">
      <w:pPr>
        <w:numPr>
          <w:ilvl w:val="0"/>
          <w:numId w:val="72"/>
        </w:numPr>
        <w:spacing w:line="480" w:lineRule="auto"/>
        <w:contextualSpacing/>
        <w:rPr>
          <w:rFonts w:ascii="Arial" w:eastAsia="Calibri" w:hAnsi="Arial" w:cs="Arial"/>
        </w:rPr>
      </w:pPr>
      <w:r w:rsidRPr="00EC51C8">
        <w:rPr>
          <w:rFonts w:ascii="Arial" w:eastAsia="Calibri" w:hAnsi="Arial" w:cs="Arial"/>
        </w:rPr>
        <w:t>cause the evacuation of persons and the removal of livestock and personal property threatened by a disaster or emergency, and make arrangements for the adequate care and protection of them;</w:t>
      </w:r>
    </w:p>
    <w:p w14:paraId="08258EF7" w14:textId="77777777" w:rsidR="00EC51C8" w:rsidRPr="00EC51C8" w:rsidRDefault="00EC51C8" w:rsidP="003E0985">
      <w:pPr>
        <w:numPr>
          <w:ilvl w:val="0"/>
          <w:numId w:val="72"/>
        </w:numPr>
        <w:spacing w:line="480" w:lineRule="auto"/>
        <w:contextualSpacing/>
        <w:rPr>
          <w:rFonts w:ascii="Arial" w:eastAsia="Calibri" w:hAnsi="Arial" w:cs="Arial"/>
        </w:rPr>
      </w:pPr>
      <w:r w:rsidRPr="00EC51C8">
        <w:rPr>
          <w:rFonts w:ascii="Arial" w:eastAsia="Calibri" w:hAnsi="Arial" w:cs="Arial"/>
        </w:rPr>
        <w:t>authorize any person properly identified as authorized by the Minister, by the Emergency Measures Organization or by the municipal emergency measures organization to enter into any building or on any land without warrant;</w:t>
      </w:r>
    </w:p>
    <w:p w14:paraId="23EA5FB7" w14:textId="77777777" w:rsidR="00EC51C8" w:rsidRPr="00EC51C8" w:rsidRDefault="00EC51C8" w:rsidP="003E0985">
      <w:pPr>
        <w:numPr>
          <w:ilvl w:val="0"/>
          <w:numId w:val="72"/>
        </w:numPr>
        <w:spacing w:line="480" w:lineRule="auto"/>
        <w:contextualSpacing/>
        <w:rPr>
          <w:rFonts w:ascii="Arial" w:eastAsia="Calibri" w:hAnsi="Arial" w:cs="Arial"/>
        </w:rPr>
      </w:pPr>
      <w:r w:rsidRPr="00EC51C8">
        <w:rPr>
          <w:rFonts w:ascii="Arial" w:eastAsia="Calibri" w:hAnsi="Arial" w:cs="Arial"/>
        </w:rPr>
        <w:t>cause the demolition or removal of any building, structure, tree or crop if the demolition or removal is necessary or advisable for the purposes of reaching the scene of a disaster, of attempting to forestall its occurrence or of combatting its progress;</w:t>
      </w:r>
    </w:p>
    <w:p w14:paraId="7166BBFB" w14:textId="77777777" w:rsidR="00EC51C8" w:rsidRPr="00EC51C8" w:rsidRDefault="00EC51C8" w:rsidP="003E0985">
      <w:pPr>
        <w:numPr>
          <w:ilvl w:val="0"/>
          <w:numId w:val="72"/>
        </w:numPr>
        <w:spacing w:line="480" w:lineRule="auto"/>
        <w:contextualSpacing/>
        <w:rPr>
          <w:rFonts w:ascii="Arial" w:eastAsia="Calibri" w:hAnsi="Arial" w:cs="Arial"/>
        </w:rPr>
      </w:pPr>
      <w:r w:rsidRPr="00EC51C8">
        <w:rPr>
          <w:rFonts w:ascii="Arial" w:eastAsia="Calibri" w:hAnsi="Arial" w:cs="Arial"/>
        </w:rPr>
        <w:t>procure or fix prices for food, clothing, fuel, equipment, medical or other essential supplies and the use of property, services, resources or equipment; and to order the assistance, with or without remuneration, of persons needed to carry out the provisions mentioned in this section;</w:t>
      </w:r>
    </w:p>
    <w:p w14:paraId="5F4327A0" w14:textId="77777777" w:rsidR="00EC51C8" w:rsidRDefault="00EC51C8" w:rsidP="00EC51C8">
      <w:pPr>
        <w:spacing w:line="480" w:lineRule="auto"/>
        <w:rPr>
          <w:rFonts w:ascii="Arial" w:eastAsia="Calibri" w:hAnsi="Arial" w:cs="Arial"/>
          <w:b/>
        </w:rPr>
      </w:pPr>
    </w:p>
    <w:p w14:paraId="0D46777C" w14:textId="6641E62C" w:rsidR="00EC51C8" w:rsidRPr="00EC51C8" w:rsidRDefault="00EC51C8" w:rsidP="00EC51C8">
      <w:pPr>
        <w:spacing w:line="480" w:lineRule="auto"/>
        <w:rPr>
          <w:rFonts w:ascii="Arial" w:eastAsia="Calibri" w:hAnsi="Arial" w:cs="Arial"/>
        </w:rPr>
      </w:pPr>
      <w:r w:rsidRPr="00EC51C8">
        <w:rPr>
          <w:rFonts w:ascii="Arial" w:eastAsia="Calibri" w:hAnsi="Arial" w:cs="Arial"/>
          <w:b/>
        </w:rPr>
        <w:t>DATED</w:t>
      </w:r>
      <w:r w:rsidRPr="00EC51C8">
        <w:rPr>
          <w:rFonts w:ascii="Arial" w:eastAsia="Calibri" w:hAnsi="Arial" w:cs="Arial"/>
        </w:rPr>
        <w:t xml:space="preserve"> at </w:t>
      </w:r>
      <w:r w:rsidR="00ED2F30" w:rsidRPr="00ED2F30">
        <w:rPr>
          <w:rFonts w:ascii="Arial" w:eastAsia="Calibri" w:hAnsi="Arial" w:cs="Arial"/>
          <w:i/>
        </w:rPr>
        <w:t>(city or town)</w:t>
      </w:r>
      <w:r w:rsidR="00ED2F30">
        <w:rPr>
          <w:rFonts w:ascii="Arial" w:eastAsia="Calibri" w:hAnsi="Arial" w:cs="Arial"/>
          <w:i/>
        </w:rPr>
        <w:t xml:space="preserve"> </w:t>
      </w:r>
      <w:r w:rsidR="00366003">
        <w:rPr>
          <w:rFonts w:ascii="Arial" w:eastAsia="Calibri" w:hAnsi="Arial" w:cs="Arial"/>
        </w:rPr>
        <w:t>______________</w:t>
      </w:r>
      <w:r w:rsidRPr="00EC51C8">
        <w:rPr>
          <w:rFonts w:ascii="Arial" w:eastAsia="Calibri" w:hAnsi="Arial" w:cs="Arial"/>
        </w:rPr>
        <w:t xml:space="preserve">, in the County of </w:t>
      </w:r>
      <w:r w:rsidR="00366003">
        <w:rPr>
          <w:rFonts w:ascii="Arial" w:eastAsia="Calibri" w:hAnsi="Arial" w:cs="Arial"/>
        </w:rPr>
        <w:t>______________</w:t>
      </w:r>
      <w:r w:rsidRPr="00EC51C8">
        <w:rPr>
          <w:rFonts w:ascii="Arial" w:eastAsia="Calibri" w:hAnsi="Arial" w:cs="Arial"/>
        </w:rPr>
        <w:t>, Province of New Brunswick, this _________ day of ______________ 20__.</w:t>
      </w:r>
    </w:p>
    <w:p w14:paraId="2571C42A" w14:textId="77777777" w:rsidR="00EC51C8" w:rsidRDefault="00EC51C8" w:rsidP="00EC51C8">
      <w:pPr>
        <w:tabs>
          <w:tab w:val="center" w:pos="4680"/>
        </w:tabs>
        <w:spacing w:line="480" w:lineRule="auto"/>
        <w:rPr>
          <w:rFonts w:ascii="Arial" w:eastAsia="Calibri" w:hAnsi="Arial" w:cs="Arial"/>
          <w:b/>
        </w:rPr>
      </w:pPr>
    </w:p>
    <w:p w14:paraId="77A8E8F5" w14:textId="46F0F848" w:rsidR="00EC51C8" w:rsidRPr="00EC51C8" w:rsidRDefault="00EC51C8" w:rsidP="00EC51C8">
      <w:pPr>
        <w:tabs>
          <w:tab w:val="center" w:pos="4680"/>
        </w:tabs>
        <w:spacing w:line="480" w:lineRule="auto"/>
        <w:rPr>
          <w:rFonts w:ascii="Arial" w:eastAsia="Calibri" w:hAnsi="Arial" w:cs="Arial"/>
          <w:b/>
        </w:rPr>
      </w:pPr>
      <w:r w:rsidRPr="00EC51C8">
        <w:rPr>
          <w:rFonts w:ascii="Arial" w:eastAsia="Calibri" w:hAnsi="Arial" w:cs="Arial"/>
          <w:b/>
          <w:noProof/>
          <w:lang w:val="fr-FR" w:eastAsia="fr-FR"/>
        </w:rPr>
        <mc:AlternateContent>
          <mc:Choice Requires="wps">
            <w:drawing>
              <wp:anchor distT="0" distB="0" distL="114300" distR="114300" simplePos="0" relativeHeight="251691008" behindDoc="0" locked="0" layoutInCell="1" allowOverlap="1" wp14:anchorId="1D9BB5C3" wp14:editId="7998C2D1">
                <wp:simplePos x="0" y="0"/>
                <wp:positionH relativeFrom="column">
                  <wp:posOffset>3566160</wp:posOffset>
                </wp:positionH>
                <wp:positionV relativeFrom="paragraph">
                  <wp:posOffset>325755</wp:posOffset>
                </wp:positionV>
                <wp:extent cx="2001520" cy="0"/>
                <wp:effectExtent l="13335" t="6350" r="13970"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6B7383" id="_x0000_t32" coordsize="21600,21600" o:spt="32" o:oned="t" path="m,l21600,21600e" filled="f">
                <v:path arrowok="t" fillok="f" o:connecttype="none"/>
                <o:lock v:ext="edit" shapetype="t"/>
              </v:shapetype>
              <v:shape id="AutoShape 3" o:spid="_x0000_s1026" type="#_x0000_t32" style="position:absolute;margin-left:280.8pt;margin-top:25.65pt;width:157.6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SJtw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"/>
            </w:pict>
          </mc:Fallback>
        </mc:AlternateContent>
      </w:r>
      <w:r w:rsidRPr="00EC51C8">
        <w:rPr>
          <w:rFonts w:ascii="Arial" w:eastAsia="Calibri" w:hAnsi="Arial" w:cs="Arial"/>
          <w:b/>
          <w:noProof/>
          <w:lang w:val="fr-FR" w:eastAsia="fr-FR"/>
        </w:rPr>
        <mc:AlternateContent>
          <mc:Choice Requires="wps">
            <w:drawing>
              <wp:anchor distT="0" distB="0" distL="114300" distR="114300" simplePos="0" relativeHeight="251689984" behindDoc="0" locked="0" layoutInCell="1" allowOverlap="1" wp14:anchorId="7476C8FA" wp14:editId="0C09252C">
                <wp:simplePos x="0" y="0"/>
                <wp:positionH relativeFrom="column">
                  <wp:posOffset>0</wp:posOffset>
                </wp:positionH>
                <wp:positionV relativeFrom="paragraph">
                  <wp:posOffset>325755</wp:posOffset>
                </wp:positionV>
                <wp:extent cx="2001520" cy="0"/>
                <wp:effectExtent l="9525" t="6350" r="825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754FB" id="AutoShape 2" o:spid="_x0000_s1026" type="#_x0000_t32" style="position:absolute;margin-left:0;margin-top:25.65pt;width:157.6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SJtw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"/>
            </w:pict>
          </mc:Fallback>
        </mc:AlternateContent>
      </w:r>
      <w:r w:rsidRPr="00EC51C8">
        <w:rPr>
          <w:rFonts w:ascii="Arial" w:eastAsia="Calibri" w:hAnsi="Arial" w:cs="Arial"/>
          <w:b/>
        </w:rPr>
        <w:tab/>
      </w:r>
    </w:p>
    <w:p w14:paraId="25FE0893" w14:textId="77777777" w:rsidR="00EC51C8" w:rsidRPr="00EC51C8" w:rsidRDefault="00EC51C8" w:rsidP="00EC51C8">
      <w:pPr>
        <w:spacing w:line="480" w:lineRule="auto"/>
        <w:rPr>
          <w:rFonts w:ascii="Arial" w:eastAsia="Calibri" w:hAnsi="Arial" w:cs="Arial"/>
          <w:b/>
        </w:rPr>
      </w:pPr>
      <w:r w:rsidRPr="00EC51C8">
        <w:rPr>
          <w:rFonts w:ascii="Arial" w:eastAsia="Calibri" w:hAnsi="Arial" w:cs="Arial"/>
          <w:b/>
        </w:rPr>
        <w:t>Mayor (or Delegate) Signature</w:t>
      </w:r>
      <w:r w:rsidRPr="00EC51C8">
        <w:rPr>
          <w:rFonts w:ascii="Arial" w:eastAsia="Calibri" w:hAnsi="Arial" w:cs="Arial"/>
          <w:b/>
        </w:rPr>
        <w:tab/>
      </w:r>
      <w:r w:rsidRPr="00EC51C8">
        <w:rPr>
          <w:rFonts w:ascii="Arial" w:eastAsia="Calibri" w:hAnsi="Arial" w:cs="Arial"/>
          <w:b/>
        </w:rPr>
        <w:tab/>
      </w:r>
      <w:r w:rsidRPr="00EC51C8">
        <w:rPr>
          <w:rFonts w:ascii="Arial" w:eastAsia="Calibri" w:hAnsi="Arial" w:cs="Arial"/>
          <w:b/>
        </w:rPr>
        <w:tab/>
      </w:r>
      <w:r w:rsidRPr="00EC51C8">
        <w:rPr>
          <w:rFonts w:ascii="Arial" w:eastAsia="Calibri" w:hAnsi="Arial" w:cs="Arial"/>
          <w:b/>
        </w:rPr>
        <w:tab/>
        <w:t>Mayor (or Delegate) Print</w:t>
      </w:r>
    </w:p>
    <w:p w14:paraId="5AFD4639" w14:textId="77777777" w:rsidR="00410C70" w:rsidRPr="00EE2656" w:rsidRDefault="00410C70" w:rsidP="00410C70">
      <w:pPr>
        <w:rPr>
          <w:rFonts w:ascii="Times New Roman" w:hAnsi="Times New Roman" w:cs="Times New Roman"/>
          <w:b/>
        </w:rPr>
      </w:pPr>
      <w:r>
        <w:rPr>
          <w:rFonts w:ascii="Times New Roman" w:hAnsi="Times New Roman" w:cs="Times New Roman"/>
          <w:b/>
        </w:rPr>
        <w:br w:type="page"/>
      </w:r>
    </w:p>
    <w:p w14:paraId="1BC5E813" w14:textId="5B4EA73D" w:rsidR="00111552" w:rsidRPr="00216795" w:rsidRDefault="00216795" w:rsidP="00194C5D">
      <w:pPr>
        <w:spacing w:after="0"/>
        <w:jc w:val="center"/>
        <w:rPr>
          <w:rFonts w:ascii="Times New Roman" w:hAnsi="Times New Roman" w:cs="Times New Roman"/>
          <w:b/>
          <w:noProof/>
          <w:sz w:val="24"/>
          <w:szCs w:val="24"/>
          <w:u w:val="single"/>
          <w:lang w:eastAsia="fr-FR"/>
        </w:rPr>
      </w:pPr>
      <w:r>
        <w:rPr>
          <w:rFonts w:ascii="Times New Roman" w:hAnsi="Times New Roman" w:cs="Times New Roman"/>
          <w:b/>
          <w:noProof/>
          <w:sz w:val="24"/>
          <w:szCs w:val="24"/>
          <w:u w:val="single"/>
          <w:lang w:eastAsia="fr-FR"/>
        </w:rPr>
        <w:lastRenderedPageBreak/>
        <w:t xml:space="preserve">Local State of </w:t>
      </w:r>
      <w:r w:rsidR="00236A8D" w:rsidRPr="00216795">
        <w:rPr>
          <w:rFonts w:ascii="Times New Roman" w:hAnsi="Times New Roman" w:cs="Times New Roman"/>
          <w:b/>
          <w:noProof/>
          <w:sz w:val="24"/>
          <w:szCs w:val="24"/>
          <w:u w:val="single"/>
          <w:lang w:eastAsia="fr-FR"/>
        </w:rPr>
        <w:t>Emergency Declaration Process – Emergency Measures Act</w:t>
      </w:r>
    </w:p>
    <w:p w14:paraId="688C67B2" w14:textId="2CB704A4" w:rsidR="00236A8D" w:rsidRDefault="00236A8D" w:rsidP="00194C5D">
      <w:pPr>
        <w:spacing w:after="0"/>
        <w:jc w:val="center"/>
        <w:rPr>
          <w:rFonts w:ascii="Times New Roman" w:hAnsi="Times New Roman" w:cs="Times New Roman"/>
          <w:b/>
          <w:sz w:val="24"/>
          <w:szCs w:val="24"/>
        </w:rPr>
      </w:pPr>
    </w:p>
    <w:p w14:paraId="417B6F48" w14:textId="215BE0E9" w:rsidR="00216795" w:rsidRDefault="00E34DCA" w:rsidP="00194C5D">
      <w:pPr>
        <w:spacing w:after="0"/>
        <w:jc w:val="center"/>
        <w:rPr>
          <w:rFonts w:ascii="Times New Roman" w:hAnsi="Times New Roman" w:cs="Times New Roman"/>
          <w:b/>
          <w:sz w:val="24"/>
          <w:szCs w:val="24"/>
        </w:rPr>
      </w:pPr>
      <w:r w:rsidRPr="00E34DCA">
        <w:rPr>
          <w:rFonts w:ascii="Calibri" w:eastAsia="Calibri" w:hAnsi="Calibri" w:cs="Times New Roman"/>
        </w:rPr>
        <w:object w:dxaOrig="10856" w:dyaOrig="15523" w14:anchorId="2DC16A29">
          <v:shape id="_x0000_i1027" type="#_x0000_t75" style="width:421.5pt;height:602.25pt" o:ole="">
            <v:imagedata r:id="rId40" o:title=""/>
          </v:shape>
          <o:OLEObject Type="Embed" ProgID="Visio.Drawing.11" ShapeID="_x0000_i1027" DrawAspect="Content" ObjectID="_1836368784" r:id="rId41"/>
        </w:object>
      </w:r>
    </w:p>
    <w:p w14:paraId="0439DF06" w14:textId="029DD1AA" w:rsidR="00216795" w:rsidRDefault="00216795" w:rsidP="00194C5D">
      <w:pPr>
        <w:spacing w:after="0"/>
        <w:jc w:val="center"/>
        <w:rPr>
          <w:rFonts w:ascii="Times New Roman" w:hAnsi="Times New Roman" w:cs="Times New Roman"/>
          <w:b/>
          <w:sz w:val="24"/>
          <w:szCs w:val="24"/>
        </w:rPr>
      </w:pPr>
    </w:p>
    <w:p w14:paraId="7B81222C" w14:textId="4D435AFF" w:rsidR="00216795" w:rsidRDefault="00216795" w:rsidP="00194C5D">
      <w:pPr>
        <w:spacing w:after="0"/>
        <w:jc w:val="center"/>
        <w:rPr>
          <w:rFonts w:ascii="Times New Roman" w:hAnsi="Times New Roman" w:cs="Times New Roman"/>
          <w:b/>
          <w:sz w:val="24"/>
          <w:szCs w:val="24"/>
        </w:rPr>
      </w:pPr>
    </w:p>
    <w:p w14:paraId="7E617733" w14:textId="77777777" w:rsidR="00410C70" w:rsidRPr="003762BE" w:rsidRDefault="00410C70" w:rsidP="00410C70">
      <w:pPr>
        <w:spacing w:after="0"/>
        <w:rPr>
          <w:rFonts w:ascii="Times New Roman" w:hAnsi="Times New Roman" w:cs="Times New Roman"/>
          <w:b/>
          <w:sz w:val="24"/>
          <w:szCs w:val="24"/>
        </w:rPr>
      </w:pPr>
      <w:r>
        <w:rPr>
          <w:rFonts w:ascii="Times New Roman" w:hAnsi="Times New Roman" w:cs="Times New Roman"/>
          <w:b/>
          <w:sz w:val="24"/>
          <w:szCs w:val="24"/>
        </w:rPr>
        <w:lastRenderedPageBreak/>
        <w:t>Terminating</w:t>
      </w:r>
      <w:r w:rsidRPr="003762BE">
        <w:rPr>
          <w:rFonts w:ascii="Times New Roman" w:hAnsi="Times New Roman" w:cs="Times New Roman"/>
          <w:b/>
          <w:sz w:val="24"/>
          <w:szCs w:val="24"/>
        </w:rPr>
        <w:t xml:space="preserve"> a Declaration of State of Local Emergency</w:t>
      </w:r>
    </w:p>
    <w:p w14:paraId="7C26EE30" w14:textId="77777777" w:rsidR="00410C70" w:rsidRPr="002C0799" w:rsidRDefault="00410C70" w:rsidP="00410C70">
      <w:pPr>
        <w:spacing w:after="0"/>
        <w:rPr>
          <w:rFonts w:ascii="Times New Roman" w:hAnsi="Times New Roman" w:cs="Times New Roman"/>
          <w:bCs/>
          <w:sz w:val="24"/>
          <w:szCs w:val="24"/>
        </w:rPr>
      </w:pPr>
    </w:p>
    <w:p w14:paraId="7C8CA1A4" w14:textId="77777777" w:rsidR="00410C70" w:rsidRPr="002C0799" w:rsidRDefault="00410C70" w:rsidP="00410C70">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A </w:t>
      </w:r>
      <w:r w:rsidRPr="009E5D4E">
        <w:rPr>
          <w:rFonts w:ascii="Times New Roman" w:hAnsi="Times New Roman" w:cs="Times New Roman"/>
          <w:b/>
          <w:bCs/>
          <w:i/>
          <w:sz w:val="24"/>
          <w:szCs w:val="24"/>
        </w:rPr>
        <w:t>Declaration of a State of Local Emergency</w:t>
      </w:r>
      <w:r w:rsidRPr="002C0799">
        <w:rPr>
          <w:rFonts w:ascii="Times New Roman" w:hAnsi="Times New Roman" w:cs="Times New Roman"/>
          <w:bCs/>
          <w:sz w:val="24"/>
          <w:szCs w:val="24"/>
        </w:rPr>
        <w:t xml:space="preserve"> is cancelled when:</w:t>
      </w:r>
    </w:p>
    <w:p w14:paraId="3A221AAC" w14:textId="77777777" w:rsidR="00410C70" w:rsidRPr="002C0799" w:rsidRDefault="00410C70" w:rsidP="00410C70">
      <w:pPr>
        <w:spacing w:after="0"/>
        <w:rPr>
          <w:rFonts w:ascii="Times New Roman" w:hAnsi="Times New Roman" w:cs="Times New Roman"/>
          <w:bCs/>
          <w:sz w:val="24"/>
          <w:szCs w:val="24"/>
        </w:rPr>
      </w:pPr>
    </w:p>
    <w:p w14:paraId="49660955" w14:textId="69C9D144" w:rsidR="00410C70" w:rsidRPr="00A527FD" w:rsidRDefault="00410C70" w:rsidP="003E0985">
      <w:pPr>
        <w:pStyle w:val="ListParagraph"/>
        <w:numPr>
          <w:ilvl w:val="0"/>
          <w:numId w:val="65"/>
        </w:numPr>
        <w:spacing w:after="0"/>
        <w:rPr>
          <w:rFonts w:ascii="Times New Roman" w:hAnsi="Times New Roman" w:cs="Times New Roman"/>
          <w:bCs/>
          <w:sz w:val="24"/>
          <w:szCs w:val="24"/>
        </w:rPr>
      </w:pPr>
      <w:r w:rsidRPr="00A527FD">
        <w:rPr>
          <w:rFonts w:ascii="Times New Roman" w:hAnsi="Times New Roman" w:cs="Times New Roman"/>
          <w:bCs/>
          <w:sz w:val="24"/>
          <w:szCs w:val="24"/>
        </w:rPr>
        <w:t xml:space="preserve">It expires after </w:t>
      </w:r>
      <w:r w:rsidR="009E5D4E">
        <w:rPr>
          <w:rFonts w:ascii="Times New Roman" w:hAnsi="Times New Roman" w:cs="Times New Roman"/>
          <w:bCs/>
          <w:sz w:val="24"/>
          <w:szCs w:val="24"/>
        </w:rPr>
        <w:t>seven (</w:t>
      </w:r>
      <w:r w:rsidRPr="00A527FD">
        <w:rPr>
          <w:rFonts w:ascii="Times New Roman" w:hAnsi="Times New Roman" w:cs="Times New Roman"/>
          <w:bCs/>
          <w:sz w:val="24"/>
          <w:szCs w:val="24"/>
        </w:rPr>
        <w:t>7</w:t>
      </w:r>
      <w:r w:rsidR="009E5D4E">
        <w:rPr>
          <w:rFonts w:ascii="Times New Roman" w:hAnsi="Times New Roman" w:cs="Times New Roman"/>
          <w:bCs/>
          <w:sz w:val="24"/>
          <w:szCs w:val="24"/>
        </w:rPr>
        <w:t>)</w:t>
      </w:r>
      <w:r w:rsidRPr="00A527FD">
        <w:rPr>
          <w:rFonts w:ascii="Times New Roman" w:hAnsi="Times New Roman" w:cs="Times New Roman"/>
          <w:bCs/>
          <w:sz w:val="24"/>
          <w:szCs w:val="24"/>
        </w:rPr>
        <w:t xml:space="preserve"> days or any 7-day extension</w:t>
      </w:r>
    </w:p>
    <w:p w14:paraId="6A80DB57" w14:textId="336F1CD2" w:rsidR="00410C70" w:rsidRPr="00A527FD" w:rsidRDefault="00410C70" w:rsidP="003E0985">
      <w:pPr>
        <w:pStyle w:val="ListParagraph"/>
        <w:numPr>
          <w:ilvl w:val="0"/>
          <w:numId w:val="65"/>
        </w:numPr>
        <w:spacing w:after="0"/>
        <w:rPr>
          <w:rFonts w:ascii="Times New Roman" w:hAnsi="Times New Roman" w:cs="Times New Roman"/>
          <w:bCs/>
          <w:sz w:val="24"/>
          <w:szCs w:val="24"/>
        </w:rPr>
      </w:pPr>
      <w:r w:rsidRPr="00A527FD">
        <w:rPr>
          <w:rFonts w:ascii="Times New Roman" w:hAnsi="Times New Roman" w:cs="Times New Roman"/>
          <w:bCs/>
          <w:sz w:val="24"/>
          <w:szCs w:val="24"/>
        </w:rPr>
        <w:t>The Minister of Public Safety cancels it</w:t>
      </w:r>
    </w:p>
    <w:p w14:paraId="6C6B9429" w14:textId="77777777" w:rsidR="00410C70" w:rsidRPr="00A527FD" w:rsidRDefault="00410C70" w:rsidP="003E0985">
      <w:pPr>
        <w:pStyle w:val="ListParagraph"/>
        <w:numPr>
          <w:ilvl w:val="0"/>
          <w:numId w:val="65"/>
        </w:numPr>
        <w:spacing w:after="0"/>
        <w:rPr>
          <w:rFonts w:ascii="Times New Roman" w:hAnsi="Times New Roman" w:cs="Times New Roman"/>
          <w:bCs/>
          <w:sz w:val="24"/>
          <w:szCs w:val="24"/>
        </w:rPr>
      </w:pPr>
      <w:r w:rsidRPr="00A527FD">
        <w:rPr>
          <w:rFonts w:ascii="Times New Roman" w:hAnsi="Times New Roman" w:cs="Times New Roman"/>
          <w:bCs/>
          <w:sz w:val="24"/>
          <w:szCs w:val="24"/>
        </w:rPr>
        <w:t>It is superseded by Provincial State of Emergency; or</w:t>
      </w:r>
    </w:p>
    <w:p w14:paraId="761FD6E3" w14:textId="77777777" w:rsidR="00410C70" w:rsidRPr="00A527FD" w:rsidRDefault="00410C70" w:rsidP="003E0985">
      <w:pPr>
        <w:pStyle w:val="ListParagraph"/>
        <w:numPr>
          <w:ilvl w:val="0"/>
          <w:numId w:val="65"/>
        </w:numPr>
        <w:spacing w:after="0"/>
        <w:rPr>
          <w:rFonts w:ascii="Times New Roman" w:hAnsi="Times New Roman" w:cs="Times New Roman"/>
          <w:bCs/>
          <w:sz w:val="24"/>
          <w:szCs w:val="24"/>
        </w:rPr>
      </w:pPr>
      <w:r w:rsidRPr="00A527FD">
        <w:rPr>
          <w:rFonts w:ascii="Times New Roman" w:hAnsi="Times New Roman" w:cs="Times New Roman"/>
          <w:bCs/>
          <w:sz w:val="24"/>
          <w:szCs w:val="24"/>
        </w:rPr>
        <w:t>It is cancelled by municipal council resolution.</w:t>
      </w:r>
    </w:p>
    <w:p w14:paraId="3E83B52E" w14:textId="77777777" w:rsidR="00410C70" w:rsidRPr="002C0799" w:rsidRDefault="00410C70" w:rsidP="00410C70">
      <w:pPr>
        <w:spacing w:after="0"/>
        <w:rPr>
          <w:rFonts w:ascii="Times New Roman" w:hAnsi="Times New Roman" w:cs="Times New Roman"/>
          <w:bCs/>
          <w:sz w:val="24"/>
          <w:szCs w:val="24"/>
        </w:rPr>
      </w:pPr>
    </w:p>
    <w:p w14:paraId="5DCA8325" w14:textId="2AD5A544" w:rsidR="00410C70" w:rsidRPr="002C0799" w:rsidRDefault="00410C70" w:rsidP="00410C70">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Once it is apparent to the head of the response organization that extraordinary powers are no longer required and that the </w:t>
      </w:r>
      <w:r w:rsidRPr="00352DF8">
        <w:rPr>
          <w:rFonts w:ascii="Times New Roman" w:hAnsi="Times New Roman" w:cs="Times New Roman"/>
          <w:b/>
          <w:bCs/>
          <w:sz w:val="24"/>
          <w:szCs w:val="24"/>
        </w:rPr>
        <w:t>State of Local Emergency</w:t>
      </w:r>
      <w:r w:rsidRPr="002C0799">
        <w:rPr>
          <w:rFonts w:ascii="Times New Roman" w:hAnsi="Times New Roman" w:cs="Times New Roman"/>
          <w:bCs/>
          <w:sz w:val="24"/>
          <w:szCs w:val="24"/>
        </w:rPr>
        <w:t xml:space="preserve"> may be cancelled, they should advise the Mayor as soon as possible. If the Declaration is cancelled by resolution, the Minister of Public Safety must be promptly notified.</w:t>
      </w:r>
    </w:p>
    <w:p w14:paraId="3D160FB0" w14:textId="77777777" w:rsidR="00410C70" w:rsidRPr="002C0799" w:rsidRDefault="00410C70" w:rsidP="00410C70">
      <w:pPr>
        <w:spacing w:after="0"/>
        <w:rPr>
          <w:rFonts w:ascii="Times New Roman" w:hAnsi="Times New Roman" w:cs="Times New Roman"/>
          <w:bCs/>
          <w:sz w:val="24"/>
          <w:szCs w:val="24"/>
        </w:rPr>
      </w:pPr>
    </w:p>
    <w:p w14:paraId="1264A656" w14:textId="77777777" w:rsidR="00410C70" w:rsidRPr="002C0799" w:rsidRDefault="00410C70" w:rsidP="00410C70">
      <w:pPr>
        <w:spacing w:after="0"/>
        <w:rPr>
          <w:rFonts w:ascii="Times New Roman" w:hAnsi="Times New Roman" w:cs="Times New Roman"/>
          <w:bCs/>
          <w:sz w:val="24"/>
          <w:szCs w:val="24"/>
        </w:rPr>
      </w:pPr>
      <w:r w:rsidRPr="002C0799">
        <w:rPr>
          <w:rFonts w:ascii="Times New Roman" w:hAnsi="Times New Roman" w:cs="Times New Roman"/>
          <w:bCs/>
          <w:sz w:val="24"/>
          <w:szCs w:val="24"/>
        </w:rPr>
        <w:t>The Mayor must cause the details of the termination to be published by a means of communication most likely to make the contents of the termination known to the population of the affected area.</w:t>
      </w:r>
    </w:p>
    <w:p w14:paraId="3923734E" w14:textId="77777777" w:rsidR="00410C70" w:rsidRDefault="00410C70" w:rsidP="00410C70">
      <w:pPr>
        <w:spacing w:after="0" w:line="240" w:lineRule="auto"/>
        <w:jc w:val="center"/>
        <w:outlineLvl w:val="1"/>
        <w:rPr>
          <w:rFonts w:ascii="Times New Roman" w:hAnsi="Times New Roman" w:cs="Times New Roman"/>
          <w:b/>
        </w:rPr>
      </w:pPr>
    </w:p>
    <w:p w14:paraId="7D13B8B3" w14:textId="77777777" w:rsidR="00410C70" w:rsidRDefault="00410C70">
      <w:pPr>
        <w:rPr>
          <w:rFonts w:ascii="Times New Roman" w:hAnsi="Times New Roman" w:cs="Times New Roman"/>
          <w:b/>
        </w:rPr>
      </w:pPr>
      <w:r>
        <w:rPr>
          <w:rFonts w:ascii="Times New Roman" w:hAnsi="Times New Roman" w:cs="Times New Roman"/>
          <w:b/>
        </w:rPr>
        <w:br w:type="page"/>
      </w:r>
    </w:p>
    <w:p w14:paraId="7CA610BF" w14:textId="7D84EBC4" w:rsidR="00352DF8" w:rsidRDefault="00366003" w:rsidP="00352DF8">
      <w:pPr>
        <w:jc w:val="center"/>
        <w:rPr>
          <w:rFonts w:ascii="Arial" w:eastAsia="Times New Roman" w:hAnsi="Arial" w:cs="Arial"/>
          <w:b/>
          <w:sz w:val="24"/>
          <w:szCs w:val="28"/>
          <w:lang w:eastAsia="en-CA"/>
        </w:rPr>
      </w:pPr>
      <w:r w:rsidRPr="00F12481">
        <w:rPr>
          <w:rFonts w:ascii="Arial" w:eastAsia="Times New Roman" w:hAnsi="Arial" w:cs="Arial"/>
          <w:b/>
          <w:noProof/>
          <w:szCs w:val="28"/>
          <w:lang w:val="en-US" w:eastAsia="fr-FR"/>
        </w:rPr>
        <w:lastRenderedPageBreak/>
        <w:t>(LOGO)</w:t>
      </w:r>
    </w:p>
    <w:p w14:paraId="3CA35F67" w14:textId="48A4FDB6" w:rsidR="00352DF8" w:rsidRPr="00352DF8" w:rsidRDefault="00352DF8" w:rsidP="00352DF8">
      <w:pPr>
        <w:jc w:val="center"/>
        <w:rPr>
          <w:rFonts w:ascii="Arial" w:eastAsia="Times New Roman" w:hAnsi="Arial" w:cs="Arial"/>
          <w:b/>
          <w:sz w:val="24"/>
          <w:szCs w:val="28"/>
          <w:lang w:eastAsia="en-CA"/>
        </w:rPr>
      </w:pPr>
      <w:r w:rsidRPr="00352DF8">
        <w:rPr>
          <w:rFonts w:ascii="Arial" w:eastAsia="Times New Roman" w:hAnsi="Arial" w:cs="Arial"/>
          <w:b/>
          <w:sz w:val="24"/>
          <w:szCs w:val="28"/>
          <w:lang w:eastAsia="en-CA"/>
        </w:rPr>
        <w:t>Termination of the State of Local Emergency</w:t>
      </w:r>
    </w:p>
    <w:p w14:paraId="628FD193" w14:textId="12E120A4" w:rsidR="00352DF8" w:rsidRPr="00352DF8" w:rsidRDefault="00352DF8" w:rsidP="00352DF8">
      <w:pPr>
        <w:spacing w:line="480" w:lineRule="auto"/>
        <w:rPr>
          <w:rFonts w:ascii="Arial" w:eastAsia="Times New Roman" w:hAnsi="Arial" w:cs="Arial"/>
          <w:lang w:eastAsia="en-CA"/>
        </w:rPr>
      </w:pPr>
      <w:r w:rsidRPr="00352DF8">
        <w:rPr>
          <w:rFonts w:ascii="Arial" w:eastAsia="Times New Roman" w:hAnsi="Arial" w:cs="Arial"/>
          <w:b/>
          <w:lang w:eastAsia="en-CA"/>
        </w:rPr>
        <w:t xml:space="preserve">WHEREAS </w:t>
      </w:r>
      <w:r w:rsidRPr="00352DF8">
        <w:rPr>
          <w:rFonts w:ascii="Arial" w:eastAsia="Times New Roman" w:hAnsi="Arial" w:cs="Arial"/>
          <w:lang w:eastAsia="en-CA"/>
        </w:rPr>
        <w:t xml:space="preserve">that a situation described below has resulted in a declaration of a “State of Local Emergency” within in the jurisdiction of the </w:t>
      </w:r>
      <w:r w:rsidR="00ED2F30" w:rsidRPr="00ED2F30">
        <w:rPr>
          <w:rFonts w:ascii="Arial" w:eastAsia="Calibri" w:hAnsi="Arial" w:cs="Arial"/>
          <w:i/>
        </w:rPr>
        <w:t>(city or town)</w:t>
      </w:r>
      <w:r w:rsidR="00ED2F30">
        <w:rPr>
          <w:rFonts w:ascii="Arial" w:eastAsia="Calibri" w:hAnsi="Arial" w:cs="Arial"/>
          <w:i/>
        </w:rPr>
        <w:t xml:space="preserve"> </w:t>
      </w:r>
      <w:r w:rsidR="00366003">
        <w:rPr>
          <w:rFonts w:ascii="Arial" w:eastAsia="Times New Roman" w:hAnsi="Arial" w:cs="Arial"/>
          <w:lang w:eastAsia="en-CA"/>
        </w:rPr>
        <w:t>_______________</w:t>
      </w:r>
      <w:r w:rsidRPr="00352DF8">
        <w:rPr>
          <w:rFonts w:ascii="Arial" w:eastAsia="Times New Roman" w:hAnsi="Arial" w:cs="Arial"/>
          <w:lang w:eastAsia="en-CA"/>
        </w:rPr>
        <w:t>;</w:t>
      </w:r>
    </w:p>
    <w:p w14:paraId="4267E877" w14:textId="77777777" w:rsidR="00352DF8" w:rsidRPr="00352DF8" w:rsidRDefault="00352DF8" w:rsidP="00352DF8">
      <w:pPr>
        <w:spacing w:line="480" w:lineRule="auto"/>
        <w:rPr>
          <w:rFonts w:ascii="Arial" w:eastAsia="Times New Roman" w:hAnsi="Arial" w:cs="Arial"/>
          <w:lang w:eastAsia="en-CA"/>
        </w:rPr>
      </w:pPr>
      <w:r w:rsidRPr="00352DF8">
        <w:rPr>
          <w:rFonts w:ascii="Arial" w:eastAsia="Times New Roman" w:hAnsi="Arial" w:cs="Arial"/>
          <w:b/>
          <w:lang w:eastAsia="en-CA"/>
        </w:rPr>
        <w:t xml:space="preserve">NATURE OF EMERGENCY </w:t>
      </w:r>
      <w:r w:rsidRPr="00352DF8">
        <w:rPr>
          <w:rFonts w:ascii="Arial" w:eastAsia="Times New Roman" w:hAnsi="Arial" w:cs="Arial"/>
          <w:lang w:eastAsia="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4E04EF" w14:textId="397AF1D7" w:rsidR="00352DF8" w:rsidRPr="00352DF8" w:rsidRDefault="00352DF8" w:rsidP="00352DF8">
      <w:pPr>
        <w:tabs>
          <w:tab w:val="center" w:pos="4680"/>
        </w:tabs>
        <w:spacing w:line="480" w:lineRule="auto"/>
        <w:rPr>
          <w:rFonts w:ascii="Arial" w:eastAsia="Times New Roman" w:hAnsi="Arial" w:cs="Arial"/>
          <w:lang w:eastAsia="en-CA"/>
        </w:rPr>
      </w:pPr>
      <w:r w:rsidRPr="00352DF8">
        <w:rPr>
          <w:rFonts w:ascii="Arial" w:eastAsia="Times New Roman" w:hAnsi="Arial" w:cs="Arial"/>
          <w:b/>
          <w:lang w:eastAsia="en-CA"/>
        </w:rPr>
        <w:t>AND WHEREAS</w:t>
      </w:r>
      <w:r w:rsidRPr="00352DF8">
        <w:rPr>
          <w:rFonts w:ascii="Arial" w:eastAsia="Times New Roman" w:hAnsi="Arial" w:cs="Arial"/>
          <w:lang w:eastAsia="en-CA"/>
        </w:rPr>
        <w:t xml:space="preserve"> the undersigned is satisfied that an Emergency as defined in the </w:t>
      </w:r>
      <w:r w:rsidRPr="00352DF8">
        <w:rPr>
          <w:rFonts w:ascii="Arial" w:eastAsia="Times New Roman" w:hAnsi="Arial" w:cs="Arial"/>
          <w:i/>
          <w:lang w:eastAsia="en-CA"/>
        </w:rPr>
        <w:t>Emergency Measures Act</w:t>
      </w:r>
      <w:r w:rsidRPr="00352DF8">
        <w:rPr>
          <w:rFonts w:ascii="Arial" w:eastAsia="Times New Roman" w:hAnsi="Arial" w:cs="Arial"/>
          <w:lang w:eastAsia="en-CA"/>
        </w:rPr>
        <w:t xml:space="preserve">, 2011, existed or threatened to exist in the </w:t>
      </w:r>
      <w:r w:rsidR="00ED2F30" w:rsidRPr="00ED2F30">
        <w:rPr>
          <w:rFonts w:ascii="Arial" w:eastAsia="Calibri" w:hAnsi="Arial" w:cs="Arial"/>
          <w:i/>
        </w:rPr>
        <w:t>(city or town)</w:t>
      </w:r>
      <w:r w:rsidR="00ED2F30">
        <w:rPr>
          <w:rFonts w:ascii="Arial" w:eastAsia="Calibri" w:hAnsi="Arial" w:cs="Arial"/>
          <w:i/>
        </w:rPr>
        <w:t xml:space="preserve"> </w:t>
      </w:r>
      <w:r w:rsidR="00366003">
        <w:rPr>
          <w:rFonts w:ascii="Arial" w:eastAsia="Times New Roman" w:hAnsi="Arial" w:cs="Arial"/>
          <w:lang w:eastAsia="en-CA"/>
        </w:rPr>
        <w:t>_______________</w:t>
      </w:r>
      <w:r w:rsidRPr="00352DF8">
        <w:rPr>
          <w:rFonts w:ascii="Arial" w:eastAsia="Times New Roman" w:hAnsi="Arial" w:cs="Arial"/>
          <w:lang w:eastAsia="en-CA"/>
        </w:rPr>
        <w:t>;</w:t>
      </w:r>
    </w:p>
    <w:p w14:paraId="77200748" w14:textId="77777777" w:rsidR="00352DF8" w:rsidRPr="00352DF8" w:rsidRDefault="00352DF8" w:rsidP="00352DF8">
      <w:pPr>
        <w:spacing w:line="480" w:lineRule="auto"/>
        <w:rPr>
          <w:rFonts w:ascii="Arial" w:eastAsia="Times New Roman" w:hAnsi="Arial" w:cs="Arial"/>
          <w:lang w:eastAsia="en-CA"/>
        </w:rPr>
      </w:pPr>
      <w:r w:rsidRPr="00352DF8">
        <w:rPr>
          <w:rFonts w:ascii="Arial" w:eastAsia="Times New Roman" w:hAnsi="Arial" w:cs="Arial"/>
          <w:b/>
          <w:lang w:eastAsia="en-CA"/>
        </w:rPr>
        <w:t>AND WHEREAS</w:t>
      </w:r>
      <w:r w:rsidRPr="00352DF8">
        <w:rPr>
          <w:rFonts w:ascii="Arial" w:eastAsia="Times New Roman" w:hAnsi="Arial" w:cs="Arial"/>
          <w:lang w:eastAsia="en-CA"/>
        </w:rPr>
        <w:t xml:space="preserve"> the Council has </w:t>
      </w:r>
      <w:r w:rsidRPr="00352DF8">
        <w:rPr>
          <w:rFonts w:ascii="Arial" w:eastAsia="Times New Roman" w:hAnsi="Arial" w:cs="Arial"/>
          <w:i/>
          <w:lang w:eastAsia="en-CA"/>
        </w:rPr>
        <w:t>(choose one)</w:t>
      </w:r>
      <w:r w:rsidRPr="00352DF8">
        <w:rPr>
          <w:rFonts w:ascii="Arial" w:eastAsia="Times New Roman" w:hAnsi="Arial" w:cs="Arial"/>
          <w:lang w:eastAsia="en-CA"/>
        </w:rPr>
        <w:t xml:space="preserve">: </w:t>
      </w:r>
    </w:p>
    <w:p w14:paraId="22C459C8" w14:textId="77777777" w:rsidR="00352DF8" w:rsidRPr="00352DF8" w:rsidRDefault="00352DF8" w:rsidP="003E0985">
      <w:pPr>
        <w:numPr>
          <w:ilvl w:val="0"/>
          <w:numId w:val="75"/>
        </w:numPr>
        <w:spacing w:line="480" w:lineRule="auto"/>
        <w:contextualSpacing/>
        <w:rPr>
          <w:rFonts w:ascii="Arial" w:eastAsia="Times New Roman" w:hAnsi="Arial" w:cs="Arial"/>
          <w:lang w:eastAsia="en-CA"/>
        </w:rPr>
      </w:pPr>
      <w:r w:rsidRPr="00352DF8">
        <w:rPr>
          <w:rFonts w:ascii="Arial" w:eastAsia="Times New Roman" w:hAnsi="Arial" w:cs="Arial"/>
          <w:lang w:eastAsia="en-CA"/>
        </w:rPr>
        <w:t>by resolution</w:t>
      </w:r>
    </w:p>
    <w:p w14:paraId="61B5149D" w14:textId="77777777" w:rsidR="00352DF8" w:rsidRPr="00352DF8" w:rsidRDefault="00352DF8" w:rsidP="003E0985">
      <w:pPr>
        <w:numPr>
          <w:ilvl w:val="0"/>
          <w:numId w:val="75"/>
        </w:numPr>
        <w:spacing w:line="480" w:lineRule="auto"/>
        <w:contextualSpacing/>
        <w:rPr>
          <w:rFonts w:ascii="Arial" w:eastAsia="Times New Roman" w:hAnsi="Arial" w:cs="Arial"/>
          <w:lang w:eastAsia="en-CA"/>
        </w:rPr>
      </w:pPr>
      <w:r w:rsidRPr="00352DF8">
        <w:rPr>
          <w:rFonts w:ascii="Arial" w:eastAsia="Times New Roman" w:hAnsi="Arial" w:cs="Arial"/>
          <w:lang w:eastAsia="en-CA"/>
        </w:rPr>
        <w:t>in the absence of sufficient number of Council members, the undersigned has consulted with the majority of the members of the Municipal Emergency Measures Organizations</w:t>
      </w:r>
    </w:p>
    <w:p w14:paraId="7AE4A565" w14:textId="77777777" w:rsidR="00352DF8" w:rsidRPr="00352DF8" w:rsidRDefault="00352DF8" w:rsidP="00352DF8">
      <w:pPr>
        <w:spacing w:line="480" w:lineRule="auto"/>
        <w:rPr>
          <w:rFonts w:ascii="Arial" w:eastAsia="Times New Roman" w:hAnsi="Arial" w:cs="Arial"/>
          <w:lang w:eastAsia="en-CA"/>
        </w:rPr>
      </w:pPr>
      <w:r w:rsidRPr="00352DF8">
        <w:rPr>
          <w:rFonts w:ascii="Arial" w:eastAsia="Times New Roman" w:hAnsi="Arial" w:cs="Arial"/>
          <w:lang w:eastAsia="en-CA"/>
        </w:rPr>
        <w:t>approved the declaration of a state of local emergency;</w:t>
      </w:r>
    </w:p>
    <w:p w14:paraId="30AA1625" w14:textId="77777777" w:rsidR="00352DF8" w:rsidRPr="00352DF8" w:rsidRDefault="00352DF8" w:rsidP="00352DF8">
      <w:pPr>
        <w:spacing w:line="480" w:lineRule="auto"/>
        <w:rPr>
          <w:rFonts w:ascii="Arial" w:eastAsia="Times New Roman" w:hAnsi="Arial" w:cs="Arial"/>
          <w:lang w:eastAsia="en-CA"/>
        </w:rPr>
      </w:pPr>
      <w:r w:rsidRPr="00352DF8">
        <w:rPr>
          <w:rFonts w:ascii="Arial" w:eastAsia="Times New Roman" w:hAnsi="Arial" w:cs="Arial"/>
          <w:b/>
          <w:lang w:eastAsia="en-CA"/>
        </w:rPr>
        <w:t xml:space="preserve">THE UNDERSIGNED HEREBY DECLARES, </w:t>
      </w:r>
      <w:r w:rsidRPr="00352DF8">
        <w:rPr>
          <w:rFonts w:ascii="Arial" w:eastAsia="Times New Roman" w:hAnsi="Arial" w:cs="Arial"/>
          <w:lang w:eastAsia="en-CA"/>
        </w:rPr>
        <w:t xml:space="preserve">the “State of Local Emergency” terminated for the following reason(s) </w:t>
      </w:r>
      <w:r w:rsidRPr="00352DF8">
        <w:rPr>
          <w:rFonts w:ascii="Arial" w:eastAsia="Times New Roman" w:hAnsi="Arial" w:cs="Arial"/>
          <w:i/>
          <w:lang w:eastAsia="en-CA"/>
        </w:rPr>
        <w:t>(check all that apply)</w:t>
      </w:r>
    </w:p>
    <w:p w14:paraId="08204610" w14:textId="77777777" w:rsidR="00352DF8" w:rsidRPr="00352DF8" w:rsidRDefault="00352DF8" w:rsidP="003E0985">
      <w:pPr>
        <w:numPr>
          <w:ilvl w:val="0"/>
          <w:numId w:val="74"/>
        </w:numPr>
        <w:tabs>
          <w:tab w:val="left" w:pos="1080"/>
        </w:tabs>
        <w:spacing w:after="0" w:line="480" w:lineRule="auto"/>
        <w:rPr>
          <w:rFonts w:ascii="Arial" w:eastAsia="Times New Roman" w:hAnsi="Arial" w:cs="Arial"/>
          <w:lang w:val="en-US" w:eastAsia="en-CA"/>
        </w:rPr>
      </w:pPr>
      <w:r w:rsidRPr="00352DF8">
        <w:rPr>
          <w:rFonts w:ascii="Arial" w:eastAsia="Times New Roman" w:hAnsi="Arial" w:cs="Arial"/>
          <w:lang w:val="en-US" w:eastAsia="en-CA"/>
        </w:rPr>
        <w:t>The Municipality is of the opinion that an emergency no longer exists</w:t>
      </w:r>
    </w:p>
    <w:p w14:paraId="592C8544" w14:textId="77777777" w:rsidR="00352DF8" w:rsidRPr="00352DF8" w:rsidRDefault="00352DF8" w:rsidP="003E0985">
      <w:pPr>
        <w:numPr>
          <w:ilvl w:val="0"/>
          <w:numId w:val="74"/>
        </w:numPr>
        <w:tabs>
          <w:tab w:val="left" w:pos="1080"/>
        </w:tabs>
        <w:spacing w:after="0" w:line="480" w:lineRule="auto"/>
        <w:rPr>
          <w:rFonts w:ascii="Arial" w:eastAsia="Times New Roman" w:hAnsi="Arial" w:cs="Arial"/>
          <w:lang w:val="en-US" w:eastAsia="en-CA"/>
        </w:rPr>
      </w:pPr>
      <w:r w:rsidRPr="00352DF8">
        <w:rPr>
          <w:rFonts w:ascii="Arial" w:eastAsia="Times New Roman" w:hAnsi="Arial" w:cs="Arial"/>
          <w:lang w:val="en-US" w:eastAsia="en-CA"/>
        </w:rPr>
        <w:t>The minister is of the opinion that an emergency no longer exists</w:t>
      </w:r>
    </w:p>
    <w:p w14:paraId="1C01570D" w14:textId="77777777" w:rsidR="00352DF8" w:rsidRPr="00352DF8" w:rsidRDefault="00352DF8" w:rsidP="003E0985">
      <w:pPr>
        <w:numPr>
          <w:ilvl w:val="0"/>
          <w:numId w:val="74"/>
        </w:numPr>
        <w:tabs>
          <w:tab w:val="left" w:pos="709"/>
        </w:tabs>
        <w:spacing w:after="0" w:line="480" w:lineRule="auto"/>
        <w:rPr>
          <w:rFonts w:ascii="Arial" w:eastAsia="Times New Roman" w:hAnsi="Arial" w:cs="Arial"/>
          <w:lang w:val="en-US" w:eastAsia="en-CA"/>
        </w:rPr>
      </w:pPr>
      <w:r w:rsidRPr="00352DF8">
        <w:rPr>
          <w:rFonts w:ascii="Arial" w:eastAsia="Times New Roman" w:hAnsi="Arial" w:cs="Arial"/>
          <w:lang w:val="en-US" w:eastAsia="en-CA"/>
        </w:rPr>
        <w:t>The area identified by the Municipality in the declaration of a state of local emergency has been included by the minister in declaration of a state of emergency</w:t>
      </w:r>
    </w:p>
    <w:p w14:paraId="7A753CED" w14:textId="77777777" w:rsidR="00352DF8" w:rsidRPr="00352DF8" w:rsidRDefault="00352DF8" w:rsidP="003E0985">
      <w:pPr>
        <w:numPr>
          <w:ilvl w:val="0"/>
          <w:numId w:val="74"/>
        </w:numPr>
        <w:tabs>
          <w:tab w:val="left" w:pos="142"/>
        </w:tabs>
        <w:spacing w:after="0" w:line="480" w:lineRule="auto"/>
        <w:rPr>
          <w:rFonts w:ascii="Arial" w:eastAsia="Times New Roman" w:hAnsi="Arial" w:cs="Arial"/>
          <w:lang w:val="en-US" w:eastAsia="en-CA"/>
        </w:rPr>
      </w:pPr>
      <w:r w:rsidRPr="00352DF8">
        <w:rPr>
          <w:rFonts w:ascii="Arial" w:eastAsia="Times New Roman" w:hAnsi="Arial" w:cs="Arial"/>
          <w:lang w:val="en-US" w:eastAsia="en-CA"/>
        </w:rPr>
        <w:lastRenderedPageBreak/>
        <w:t xml:space="preserve">After 7 days from which it was declared </w:t>
      </w:r>
      <w:r w:rsidRPr="00352DF8">
        <w:rPr>
          <w:rFonts w:ascii="Arial" w:eastAsia="Times New Roman" w:hAnsi="Arial" w:cs="Arial"/>
          <w:i/>
          <w:lang w:val="en-US" w:eastAsia="en-CA"/>
        </w:rPr>
        <w:t xml:space="preserve">(note: A state of local emergency may be renewed by the municipality with the approval of the Lieutenant-Governor in Council if it has not ended under subsection 18(1) of the Emergency Measures Act), </w:t>
      </w:r>
    </w:p>
    <w:p w14:paraId="7EAF3A91" w14:textId="77777777" w:rsidR="00352DF8" w:rsidRPr="00352DF8" w:rsidRDefault="00352DF8" w:rsidP="00352DF8">
      <w:pPr>
        <w:tabs>
          <w:tab w:val="left" w:pos="142"/>
        </w:tabs>
        <w:spacing w:after="0" w:line="480" w:lineRule="auto"/>
        <w:rPr>
          <w:rFonts w:ascii="Arial" w:eastAsia="Times New Roman" w:hAnsi="Arial" w:cs="Arial"/>
          <w:i/>
          <w:lang w:val="en-US" w:eastAsia="en-CA"/>
        </w:rPr>
      </w:pPr>
    </w:p>
    <w:p w14:paraId="2366D13A" w14:textId="6EA78C7A" w:rsidR="00352DF8" w:rsidRPr="00352DF8" w:rsidRDefault="00352DF8" w:rsidP="00352DF8">
      <w:pPr>
        <w:tabs>
          <w:tab w:val="left" w:pos="142"/>
        </w:tabs>
        <w:spacing w:after="0" w:line="480" w:lineRule="auto"/>
        <w:rPr>
          <w:rFonts w:ascii="Arial" w:eastAsia="Times New Roman" w:hAnsi="Arial" w:cs="Arial"/>
          <w:lang w:val="en-US" w:eastAsia="en-CA"/>
        </w:rPr>
      </w:pPr>
      <w:r w:rsidRPr="00352DF8">
        <w:rPr>
          <w:rFonts w:ascii="Arial" w:eastAsia="Times New Roman" w:hAnsi="Arial" w:cs="Arial"/>
          <w:lang w:val="en-US" w:eastAsia="en-CA"/>
        </w:rPr>
        <w:t xml:space="preserve">pursuant to section 16(1)(b), and section 18(1) and 18(2) of the Emergency Measures Act, 2011, in the </w:t>
      </w:r>
      <w:r w:rsidR="00ED2F30" w:rsidRPr="00ED2F30">
        <w:rPr>
          <w:rFonts w:ascii="Arial" w:eastAsia="Calibri" w:hAnsi="Arial" w:cs="Arial"/>
          <w:i/>
        </w:rPr>
        <w:t>(city or town)</w:t>
      </w:r>
      <w:r w:rsidR="00ED2F30">
        <w:rPr>
          <w:rFonts w:ascii="Arial" w:eastAsia="Calibri" w:hAnsi="Arial" w:cs="Arial"/>
          <w:i/>
        </w:rPr>
        <w:t xml:space="preserve"> </w:t>
      </w:r>
      <w:r w:rsidR="00366003">
        <w:rPr>
          <w:rFonts w:ascii="Arial" w:eastAsia="Times New Roman" w:hAnsi="Arial" w:cs="Arial"/>
          <w:lang w:val="en-US" w:eastAsia="en-CA"/>
        </w:rPr>
        <w:t>_________________</w:t>
      </w:r>
      <w:r w:rsidRPr="00352DF8">
        <w:rPr>
          <w:rFonts w:ascii="Arial" w:eastAsia="Times New Roman" w:hAnsi="Arial" w:cs="Arial"/>
          <w:lang w:val="en-US" w:eastAsia="en-CA"/>
        </w:rPr>
        <w:t xml:space="preserve"> as of ______am/pm on the _______ day of _________ 20__.</w:t>
      </w:r>
    </w:p>
    <w:p w14:paraId="3A755DFC" w14:textId="77777777" w:rsidR="00352DF8" w:rsidRPr="00352DF8" w:rsidRDefault="00352DF8" w:rsidP="00352DF8">
      <w:pPr>
        <w:tabs>
          <w:tab w:val="left" w:pos="1080"/>
        </w:tabs>
        <w:spacing w:after="0" w:line="480" w:lineRule="auto"/>
        <w:rPr>
          <w:rFonts w:ascii="Arial" w:eastAsia="Times New Roman" w:hAnsi="Arial" w:cs="Arial"/>
          <w:lang w:val="en-US" w:eastAsia="en-CA"/>
        </w:rPr>
      </w:pPr>
    </w:p>
    <w:p w14:paraId="43A36410" w14:textId="5EE63B3E" w:rsidR="00352DF8" w:rsidRPr="00352DF8" w:rsidRDefault="00352DF8" w:rsidP="00352DF8">
      <w:pPr>
        <w:spacing w:line="480" w:lineRule="auto"/>
        <w:rPr>
          <w:rFonts w:ascii="Arial" w:eastAsia="Times New Roman" w:hAnsi="Arial" w:cs="Arial"/>
          <w:b/>
          <w:lang w:eastAsia="en-CA"/>
        </w:rPr>
      </w:pPr>
      <w:r w:rsidRPr="00352DF8">
        <w:rPr>
          <w:rFonts w:ascii="Arial" w:eastAsia="Times New Roman" w:hAnsi="Arial" w:cs="Arial"/>
          <w:b/>
          <w:lang w:eastAsia="en-CA"/>
        </w:rPr>
        <w:t>DATED</w:t>
      </w:r>
      <w:r w:rsidRPr="00352DF8">
        <w:rPr>
          <w:rFonts w:ascii="Arial" w:eastAsia="Times New Roman" w:hAnsi="Arial" w:cs="Arial"/>
          <w:lang w:eastAsia="en-CA"/>
        </w:rPr>
        <w:t xml:space="preserve"> at </w:t>
      </w:r>
      <w:r w:rsidR="00ED2F30" w:rsidRPr="00ED2F30">
        <w:rPr>
          <w:rFonts w:ascii="Arial" w:eastAsia="Calibri" w:hAnsi="Arial" w:cs="Arial"/>
          <w:i/>
        </w:rPr>
        <w:t>(city or town)</w:t>
      </w:r>
      <w:r w:rsidR="00ED2F30">
        <w:rPr>
          <w:rFonts w:ascii="Arial" w:eastAsia="Calibri" w:hAnsi="Arial" w:cs="Arial"/>
          <w:i/>
        </w:rPr>
        <w:t xml:space="preserve"> </w:t>
      </w:r>
      <w:r w:rsidR="00366003">
        <w:rPr>
          <w:rFonts w:ascii="Arial" w:eastAsia="Times New Roman" w:hAnsi="Arial" w:cs="Arial"/>
          <w:lang w:eastAsia="en-CA"/>
        </w:rPr>
        <w:t>_____________</w:t>
      </w:r>
      <w:r w:rsidRPr="00352DF8">
        <w:rPr>
          <w:rFonts w:ascii="Arial" w:eastAsia="Times New Roman" w:hAnsi="Arial" w:cs="Arial"/>
          <w:lang w:eastAsia="en-CA"/>
        </w:rPr>
        <w:t xml:space="preserve">, in the </w:t>
      </w:r>
      <w:r w:rsidR="005602FA">
        <w:rPr>
          <w:rFonts w:ascii="Arial" w:eastAsia="Times New Roman" w:hAnsi="Arial" w:cs="Arial"/>
          <w:lang w:eastAsia="en-CA"/>
        </w:rPr>
        <w:t xml:space="preserve">County of </w:t>
      </w:r>
      <w:r w:rsidR="00366003">
        <w:rPr>
          <w:rFonts w:ascii="Arial" w:eastAsia="Times New Roman" w:hAnsi="Arial" w:cs="Arial"/>
          <w:lang w:eastAsia="en-CA"/>
        </w:rPr>
        <w:t>________________</w:t>
      </w:r>
      <w:r w:rsidRPr="00352DF8">
        <w:rPr>
          <w:rFonts w:ascii="Arial" w:eastAsia="Times New Roman" w:hAnsi="Arial" w:cs="Arial"/>
          <w:lang w:eastAsia="en-CA"/>
        </w:rPr>
        <w:t>, Province of New Brunswick, this _________ day of ______________ 20__.</w:t>
      </w:r>
      <w:r w:rsidRPr="00352DF8">
        <w:rPr>
          <w:rFonts w:ascii="Arial" w:eastAsia="Times New Roman" w:hAnsi="Arial" w:cs="Arial"/>
          <w:lang w:eastAsia="en-CA"/>
        </w:rPr>
        <w:br/>
      </w:r>
    </w:p>
    <w:p w14:paraId="6E4299A5" w14:textId="77777777" w:rsidR="00352DF8" w:rsidRPr="00352DF8" w:rsidRDefault="00352DF8" w:rsidP="00352DF8">
      <w:pPr>
        <w:spacing w:line="480" w:lineRule="auto"/>
        <w:rPr>
          <w:rFonts w:ascii="Arial" w:eastAsia="Times New Roman" w:hAnsi="Arial" w:cs="Arial"/>
          <w:b/>
          <w:lang w:eastAsia="en-CA"/>
        </w:rPr>
      </w:pPr>
    </w:p>
    <w:p w14:paraId="0C0D34FF" w14:textId="77777777" w:rsidR="00352DF8" w:rsidRPr="00352DF8" w:rsidRDefault="00352DF8" w:rsidP="00352DF8">
      <w:pPr>
        <w:spacing w:line="480" w:lineRule="auto"/>
        <w:rPr>
          <w:rFonts w:ascii="Arial" w:eastAsia="Times New Roman" w:hAnsi="Arial" w:cs="Arial"/>
          <w:b/>
          <w:lang w:eastAsia="en-CA"/>
        </w:rPr>
      </w:pPr>
      <w:r w:rsidRPr="00352DF8">
        <w:rPr>
          <w:rFonts w:ascii="Arial" w:eastAsia="Times New Roman" w:hAnsi="Arial" w:cs="Arial"/>
          <w:b/>
          <w:noProof/>
          <w:lang w:val="fr-FR" w:eastAsia="fr-FR"/>
        </w:rPr>
        <mc:AlternateContent>
          <mc:Choice Requires="wps">
            <w:drawing>
              <wp:anchor distT="0" distB="0" distL="114300" distR="114300" simplePos="0" relativeHeight="251696128" behindDoc="0" locked="0" layoutInCell="1" allowOverlap="1" wp14:anchorId="0F5865D4" wp14:editId="4D472C7D">
                <wp:simplePos x="0" y="0"/>
                <wp:positionH relativeFrom="column">
                  <wp:posOffset>3637280</wp:posOffset>
                </wp:positionH>
                <wp:positionV relativeFrom="paragraph">
                  <wp:posOffset>285115</wp:posOffset>
                </wp:positionV>
                <wp:extent cx="2072640" cy="0"/>
                <wp:effectExtent l="13335" t="10795" r="9525" b="825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0AA01" id="AutoShape 3" o:spid="_x0000_s1026" type="#_x0000_t32" style="position:absolute;margin-left:286.4pt;margin-top:22.45pt;width:163.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"/>
            </w:pict>
          </mc:Fallback>
        </mc:AlternateContent>
      </w:r>
      <w:r w:rsidRPr="00352DF8">
        <w:rPr>
          <w:rFonts w:ascii="Arial" w:eastAsia="Times New Roman" w:hAnsi="Arial" w:cs="Arial"/>
          <w:b/>
          <w:noProof/>
          <w:lang w:val="fr-FR" w:eastAsia="fr-FR"/>
        </w:rPr>
        <mc:AlternateContent>
          <mc:Choice Requires="wps">
            <w:drawing>
              <wp:anchor distT="0" distB="0" distL="114300" distR="114300" simplePos="0" relativeHeight="251695104" behindDoc="0" locked="0" layoutInCell="1" allowOverlap="1" wp14:anchorId="3E829346" wp14:editId="3258B26E">
                <wp:simplePos x="0" y="0"/>
                <wp:positionH relativeFrom="column">
                  <wp:posOffset>0</wp:posOffset>
                </wp:positionH>
                <wp:positionV relativeFrom="paragraph">
                  <wp:posOffset>285115</wp:posOffset>
                </wp:positionV>
                <wp:extent cx="2072640" cy="0"/>
                <wp:effectExtent l="5080" t="10795" r="825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3C10F" id="AutoShape 2" o:spid="_x0000_s1026" type="#_x0000_t32" style="position:absolute;margin-left:0;margin-top:22.45pt;width:163.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"/>
            </w:pict>
          </mc:Fallback>
        </mc:AlternateContent>
      </w:r>
    </w:p>
    <w:p w14:paraId="71B6DD65" w14:textId="77777777" w:rsidR="00352DF8" w:rsidRPr="00352DF8" w:rsidRDefault="00352DF8" w:rsidP="00352DF8">
      <w:pPr>
        <w:spacing w:line="480" w:lineRule="auto"/>
        <w:rPr>
          <w:rFonts w:ascii="Arial" w:eastAsia="Times New Roman" w:hAnsi="Arial" w:cs="Arial"/>
          <w:lang w:eastAsia="en-CA"/>
        </w:rPr>
      </w:pPr>
      <w:r w:rsidRPr="00352DF8">
        <w:rPr>
          <w:rFonts w:ascii="Arial" w:eastAsia="Times New Roman" w:hAnsi="Arial" w:cs="Arial"/>
          <w:b/>
          <w:lang w:eastAsia="en-CA"/>
        </w:rPr>
        <w:t>Mayor (or Delegate) Signature</w:t>
      </w:r>
      <w:r w:rsidRPr="00352DF8">
        <w:rPr>
          <w:rFonts w:ascii="Arial" w:eastAsia="Times New Roman" w:hAnsi="Arial" w:cs="Arial"/>
          <w:b/>
          <w:lang w:eastAsia="en-CA"/>
        </w:rPr>
        <w:tab/>
      </w:r>
      <w:r w:rsidRPr="00352DF8">
        <w:rPr>
          <w:rFonts w:ascii="Arial" w:eastAsia="Times New Roman" w:hAnsi="Arial" w:cs="Arial"/>
          <w:b/>
          <w:lang w:eastAsia="en-CA"/>
        </w:rPr>
        <w:tab/>
      </w:r>
      <w:r w:rsidRPr="00352DF8">
        <w:rPr>
          <w:rFonts w:ascii="Arial" w:eastAsia="Times New Roman" w:hAnsi="Arial" w:cs="Arial"/>
          <w:b/>
          <w:lang w:eastAsia="en-CA"/>
        </w:rPr>
        <w:tab/>
      </w:r>
      <w:r w:rsidRPr="00352DF8">
        <w:rPr>
          <w:rFonts w:ascii="Arial" w:eastAsia="Times New Roman" w:hAnsi="Arial" w:cs="Arial"/>
          <w:b/>
          <w:lang w:eastAsia="en-CA"/>
        </w:rPr>
        <w:tab/>
        <w:t>Mayor (or Delegate) Print</w:t>
      </w:r>
    </w:p>
    <w:p w14:paraId="211D0B0C" w14:textId="77777777" w:rsidR="00410C70" w:rsidRDefault="00410C70" w:rsidP="00410C70">
      <w:pPr>
        <w:rPr>
          <w:rFonts w:ascii="Times New Roman" w:hAnsi="Times New Roman" w:cs="Times New Roman"/>
        </w:rPr>
      </w:pPr>
      <w:r>
        <w:rPr>
          <w:rFonts w:ascii="Times New Roman" w:hAnsi="Times New Roman" w:cs="Times New Roman"/>
        </w:rPr>
        <w:br w:type="page"/>
      </w:r>
    </w:p>
    <w:p w14:paraId="7982220C" w14:textId="77777777" w:rsidR="00410C70" w:rsidRDefault="00410C70" w:rsidP="00194C5D">
      <w:pPr>
        <w:spacing w:after="0"/>
        <w:outlineLvl w:val="1"/>
        <w:rPr>
          <w:rFonts w:ascii="Times New Roman" w:hAnsi="Times New Roman" w:cs="Times New Roman"/>
          <w:b/>
          <w:sz w:val="24"/>
          <w:szCs w:val="24"/>
        </w:rPr>
      </w:pPr>
    </w:p>
    <w:p w14:paraId="1264F2F4" w14:textId="2DAAE5F6" w:rsidR="00111552" w:rsidRPr="003762BE" w:rsidRDefault="00111552" w:rsidP="00194C5D">
      <w:pPr>
        <w:spacing w:after="0"/>
        <w:outlineLvl w:val="1"/>
        <w:rPr>
          <w:rFonts w:ascii="Times New Roman" w:hAnsi="Times New Roman" w:cs="Times New Roman"/>
          <w:b/>
          <w:sz w:val="24"/>
          <w:szCs w:val="24"/>
        </w:rPr>
      </w:pPr>
      <w:bookmarkStart w:id="104" w:name="_Toc193888238"/>
      <w:r>
        <w:rPr>
          <w:rFonts w:ascii="Times New Roman" w:hAnsi="Times New Roman" w:cs="Times New Roman"/>
          <w:b/>
          <w:sz w:val="24"/>
          <w:szCs w:val="24"/>
        </w:rPr>
        <w:t>4.</w:t>
      </w:r>
      <w:r w:rsidR="0008004C">
        <w:rPr>
          <w:rFonts w:ascii="Times New Roman" w:hAnsi="Times New Roman" w:cs="Times New Roman"/>
          <w:b/>
          <w:sz w:val="24"/>
          <w:szCs w:val="24"/>
        </w:rPr>
        <w:t>20</w:t>
      </w:r>
      <w:r>
        <w:rPr>
          <w:rFonts w:ascii="Times New Roman" w:hAnsi="Times New Roman" w:cs="Times New Roman"/>
          <w:b/>
          <w:sz w:val="24"/>
          <w:szCs w:val="24"/>
        </w:rPr>
        <w:t xml:space="preserve"> </w:t>
      </w:r>
      <w:r w:rsidRPr="003762BE">
        <w:rPr>
          <w:rFonts w:ascii="Times New Roman" w:hAnsi="Times New Roman" w:cs="Times New Roman"/>
          <w:b/>
          <w:sz w:val="24"/>
          <w:szCs w:val="24"/>
        </w:rPr>
        <w:t>Evacuation</w:t>
      </w:r>
      <w:bookmarkEnd w:id="104"/>
    </w:p>
    <w:p w14:paraId="45C92A25" w14:textId="77777777" w:rsidR="00111552" w:rsidRPr="002C0799" w:rsidRDefault="00111552" w:rsidP="00194C5D">
      <w:pPr>
        <w:spacing w:after="0"/>
        <w:rPr>
          <w:rFonts w:ascii="Times New Roman" w:hAnsi="Times New Roman" w:cs="Times New Roman"/>
          <w:bCs/>
          <w:sz w:val="24"/>
          <w:szCs w:val="24"/>
        </w:rPr>
      </w:pPr>
    </w:p>
    <w:p w14:paraId="5162AD6C"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When it is determined that an evacuation is required, the warning must be timely and accurate. While the main concern is the preservation of life, those displaced from their homes or businesses may be experiencing inconvenience, anxiety, and fear. Removing people from their homes and livelihoods must not be taken lightly. People will already be under duress during an emergency; however, public safety must be first. It is a delicate balancing act.</w:t>
      </w:r>
    </w:p>
    <w:p w14:paraId="1B0FF771" w14:textId="77777777" w:rsidR="00111552" w:rsidRPr="002C0799" w:rsidRDefault="00111552" w:rsidP="00194C5D">
      <w:pPr>
        <w:spacing w:after="0"/>
        <w:rPr>
          <w:rFonts w:ascii="Times New Roman" w:hAnsi="Times New Roman" w:cs="Times New Roman"/>
          <w:bCs/>
          <w:sz w:val="24"/>
          <w:szCs w:val="24"/>
        </w:rPr>
      </w:pPr>
    </w:p>
    <w:p w14:paraId="4E9470A2" w14:textId="77777777" w:rsidR="00111552" w:rsidRPr="00C1486D" w:rsidRDefault="00111552" w:rsidP="00194C5D">
      <w:pPr>
        <w:spacing w:after="0"/>
        <w:rPr>
          <w:rFonts w:ascii="Times New Roman" w:hAnsi="Times New Roman" w:cs="Times New Roman"/>
          <w:b/>
          <w:sz w:val="24"/>
          <w:szCs w:val="24"/>
        </w:rPr>
      </w:pPr>
      <w:r w:rsidRPr="00C1486D">
        <w:rPr>
          <w:rFonts w:ascii="Times New Roman" w:hAnsi="Times New Roman" w:cs="Times New Roman"/>
          <w:b/>
          <w:sz w:val="24"/>
          <w:szCs w:val="24"/>
        </w:rPr>
        <w:t>Evacuation Advisory</w:t>
      </w:r>
    </w:p>
    <w:p w14:paraId="2FB1D4BD" w14:textId="77777777" w:rsidR="00111552" w:rsidRPr="002C0799" w:rsidRDefault="00111552" w:rsidP="00194C5D">
      <w:pPr>
        <w:spacing w:after="0"/>
        <w:rPr>
          <w:rFonts w:ascii="Times New Roman" w:hAnsi="Times New Roman" w:cs="Times New Roman"/>
          <w:bCs/>
          <w:sz w:val="24"/>
          <w:szCs w:val="24"/>
        </w:rPr>
      </w:pPr>
    </w:p>
    <w:p w14:paraId="543B20FD"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A consistent format and process will be used to alert the population at risk of potential need for evacuation. The alert highlights the nature of the danger and that people should be prepared to evacuate the area. The Evacuation Alert may allow for the population at risk to begin an orderly preparation to voluntarily leave the affected area, within a specified time frame. However, the reality of the situation may require immediate action with very short notice.</w:t>
      </w:r>
    </w:p>
    <w:p w14:paraId="7B6D6AF0" w14:textId="77777777" w:rsidR="00111552" w:rsidRPr="002C0799" w:rsidRDefault="00111552" w:rsidP="00194C5D">
      <w:pPr>
        <w:spacing w:after="0"/>
        <w:rPr>
          <w:rFonts w:ascii="Times New Roman" w:hAnsi="Times New Roman" w:cs="Times New Roman"/>
          <w:bCs/>
          <w:sz w:val="24"/>
          <w:szCs w:val="24"/>
        </w:rPr>
      </w:pPr>
    </w:p>
    <w:p w14:paraId="2FAC8202" w14:textId="77777777" w:rsidR="00111552" w:rsidRPr="00C1486D" w:rsidRDefault="00111552" w:rsidP="00194C5D">
      <w:pPr>
        <w:spacing w:after="0"/>
        <w:rPr>
          <w:rFonts w:ascii="Times New Roman" w:hAnsi="Times New Roman" w:cs="Times New Roman"/>
          <w:b/>
          <w:sz w:val="24"/>
          <w:szCs w:val="24"/>
        </w:rPr>
      </w:pPr>
      <w:r w:rsidRPr="00C1486D">
        <w:rPr>
          <w:rFonts w:ascii="Times New Roman" w:hAnsi="Times New Roman" w:cs="Times New Roman"/>
          <w:b/>
          <w:sz w:val="24"/>
          <w:szCs w:val="24"/>
        </w:rPr>
        <w:t>Evacuation Order</w:t>
      </w:r>
    </w:p>
    <w:p w14:paraId="08045422" w14:textId="77777777" w:rsidR="00111552" w:rsidRDefault="00111552" w:rsidP="00194C5D">
      <w:pPr>
        <w:spacing w:after="0"/>
        <w:rPr>
          <w:rFonts w:ascii="Times New Roman" w:hAnsi="Times New Roman" w:cs="Times New Roman"/>
          <w:bCs/>
          <w:sz w:val="24"/>
          <w:szCs w:val="24"/>
        </w:rPr>
      </w:pPr>
    </w:p>
    <w:p w14:paraId="291C41D1" w14:textId="1DF434BC" w:rsidR="00111552" w:rsidRDefault="00111552" w:rsidP="00194C5D">
      <w:pPr>
        <w:spacing w:after="0"/>
        <w:rPr>
          <w:rFonts w:ascii="Times New Roman" w:hAnsi="Times New Roman" w:cs="Times New Roman"/>
          <w:bCs/>
          <w:sz w:val="24"/>
          <w:szCs w:val="24"/>
        </w:rPr>
      </w:pPr>
      <w:r w:rsidRPr="00133A43">
        <w:rPr>
          <w:rFonts w:ascii="Times New Roman" w:hAnsi="Times New Roman" w:cs="Times New Roman"/>
          <w:bCs/>
          <w:sz w:val="24"/>
          <w:szCs w:val="24"/>
        </w:rPr>
        <w:t xml:space="preserve">Once it is apparent that emergency conditions warrant an enforced evacuation, the </w:t>
      </w:r>
      <w:r>
        <w:rPr>
          <w:rFonts w:ascii="Times New Roman" w:hAnsi="Times New Roman" w:cs="Times New Roman"/>
          <w:bCs/>
          <w:sz w:val="24"/>
          <w:szCs w:val="24"/>
        </w:rPr>
        <w:t>M</w:t>
      </w:r>
      <w:r w:rsidRPr="00133A43">
        <w:rPr>
          <w:rFonts w:ascii="Times New Roman" w:hAnsi="Times New Roman" w:cs="Times New Roman"/>
          <w:bCs/>
          <w:sz w:val="24"/>
          <w:szCs w:val="24"/>
        </w:rPr>
        <w:t>ECC should advise the Agency Administrator, the Municipal Elected Officials, the REOC and the Minister of Public Safety. The briefing should include a recommendation that they issue a declaration, as well as the nature, extent, probability of loss, resources at risk, and geographic area. The declaration should follow the proper emergency declaration process outlined below.</w:t>
      </w:r>
    </w:p>
    <w:p w14:paraId="3C15C1DF" w14:textId="77777777" w:rsidR="00111552" w:rsidRPr="002C0799" w:rsidRDefault="00111552" w:rsidP="00194C5D">
      <w:pPr>
        <w:spacing w:after="0"/>
        <w:rPr>
          <w:rFonts w:ascii="Times New Roman" w:hAnsi="Times New Roman" w:cs="Times New Roman"/>
          <w:bCs/>
          <w:sz w:val="24"/>
          <w:szCs w:val="24"/>
        </w:rPr>
      </w:pPr>
    </w:p>
    <w:p w14:paraId="29BB64C6"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The population at risk is ordered to evacuate the area specified in a formal written order. This is an order and as such does not allow for any discretionary decision on the part of the population at risk. They must leave the area immediately. A statement must be included in all bulletins, pamphlets, warnings and orders that makes it very clear to all that, while the evacuation order is in effect, the area in question will have controlled access and that a pass may be required to regain access to the area.</w:t>
      </w:r>
    </w:p>
    <w:p w14:paraId="1515D4D4" w14:textId="77777777" w:rsidR="00111552" w:rsidRPr="002C0799" w:rsidRDefault="00111552" w:rsidP="00194C5D">
      <w:pPr>
        <w:spacing w:after="0"/>
        <w:rPr>
          <w:rFonts w:ascii="Times New Roman" w:hAnsi="Times New Roman" w:cs="Times New Roman"/>
          <w:bCs/>
          <w:sz w:val="24"/>
          <w:szCs w:val="24"/>
        </w:rPr>
      </w:pPr>
    </w:p>
    <w:p w14:paraId="019274C7" w14:textId="77777777" w:rsidR="00111552" w:rsidRPr="00C1486D" w:rsidRDefault="00111552" w:rsidP="00194C5D">
      <w:pPr>
        <w:spacing w:after="0"/>
        <w:rPr>
          <w:rFonts w:ascii="Times New Roman" w:hAnsi="Times New Roman" w:cs="Times New Roman"/>
          <w:b/>
          <w:sz w:val="24"/>
          <w:szCs w:val="24"/>
        </w:rPr>
      </w:pPr>
      <w:r w:rsidRPr="00C1486D">
        <w:rPr>
          <w:rFonts w:ascii="Times New Roman" w:hAnsi="Times New Roman" w:cs="Times New Roman"/>
          <w:b/>
          <w:sz w:val="24"/>
          <w:szCs w:val="24"/>
        </w:rPr>
        <w:t>Evacuation Rescind</w:t>
      </w:r>
    </w:p>
    <w:p w14:paraId="6A96ACC3" w14:textId="77777777" w:rsidR="00111552" w:rsidRPr="002C0799" w:rsidRDefault="00111552" w:rsidP="00194C5D">
      <w:pPr>
        <w:spacing w:after="0"/>
        <w:rPr>
          <w:rFonts w:ascii="Times New Roman" w:hAnsi="Times New Roman" w:cs="Times New Roman"/>
          <w:bCs/>
          <w:sz w:val="24"/>
          <w:szCs w:val="24"/>
        </w:rPr>
      </w:pPr>
    </w:p>
    <w:p w14:paraId="316EB711" w14:textId="77777777" w:rsidR="00111552" w:rsidRPr="002C0799" w:rsidRDefault="00111552" w:rsidP="00194C5D">
      <w:pPr>
        <w:spacing w:after="0"/>
        <w:rPr>
          <w:rFonts w:ascii="Times New Roman" w:hAnsi="Times New Roman" w:cs="Times New Roman"/>
          <w:bCs/>
          <w:sz w:val="24"/>
          <w:szCs w:val="24"/>
        </w:rPr>
      </w:pPr>
      <w:r w:rsidRPr="002C0799">
        <w:rPr>
          <w:rFonts w:ascii="Times New Roman" w:hAnsi="Times New Roman" w:cs="Times New Roman"/>
          <w:bCs/>
          <w:sz w:val="24"/>
          <w:szCs w:val="24"/>
        </w:rPr>
        <w:t xml:space="preserve">The population at risk is allowed to return to the area previously evacuated, having been advised that the danger has passed. There is the possibility that the danger may re-manifest itself and the Evacuation </w:t>
      </w:r>
      <w:r>
        <w:rPr>
          <w:rFonts w:ascii="Times New Roman" w:hAnsi="Times New Roman" w:cs="Times New Roman"/>
          <w:bCs/>
          <w:sz w:val="24"/>
          <w:szCs w:val="24"/>
        </w:rPr>
        <w:t>Advisory</w:t>
      </w:r>
      <w:r w:rsidRPr="002C0799">
        <w:rPr>
          <w:rFonts w:ascii="Times New Roman" w:hAnsi="Times New Roman" w:cs="Times New Roman"/>
          <w:bCs/>
          <w:sz w:val="24"/>
          <w:szCs w:val="24"/>
        </w:rPr>
        <w:t xml:space="preserve"> or Evacuation Order might need to be reissued. Evacuation Plans must deal with two distinct groups of people: the “population at risk” and the “host population” which will shelter the evacuees.</w:t>
      </w:r>
    </w:p>
    <w:p w14:paraId="1C1A2BA2" w14:textId="77777777" w:rsidR="00A03D1A" w:rsidRDefault="00A03D1A" w:rsidP="00CC0F8E">
      <w:pPr>
        <w:widowControl w:val="0"/>
        <w:suppressAutoHyphens/>
        <w:spacing w:after="0" w:line="240" w:lineRule="auto"/>
        <w:rPr>
          <w:rFonts w:ascii="Arial" w:eastAsia="Times New Roman" w:hAnsi="Arial" w:cs="Arial"/>
          <w:sz w:val="20"/>
          <w:szCs w:val="20"/>
          <w:lang w:val="en-US" w:eastAsia="ar-SA"/>
        </w:rPr>
      </w:pPr>
    </w:p>
    <w:p w14:paraId="0C2B9027" w14:textId="3DB492A7" w:rsidR="0046734D" w:rsidRPr="001937FE" w:rsidRDefault="00B20571" w:rsidP="003E0985">
      <w:pPr>
        <w:spacing w:after="0" w:line="240" w:lineRule="auto"/>
        <w:jc w:val="center"/>
        <w:rPr>
          <w:rFonts w:ascii="Times New Roman" w:hAnsi="Times New Roman" w:cs="Times New Roman"/>
          <w:b/>
        </w:rPr>
      </w:pPr>
      <w:r>
        <w:br w:type="page"/>
      </w:r>
    </w:p>
    <w:p w14:paraId="59ECB3C2" w14:textId="3F6E2368" w:rsidR="003E0985" w:rsidRDefault="00366003" w:rsidP="003E0985">
      <w:pPr>
        <w:jc w:val="center"/>
        <w:rPr>
          <w:rFonts w:ascii="Arial" w:eastAsia="Calibri" w:hAnsi="Arial" w:cs="Arial"/>
          <w:b/>
          <w:sz w:val="24"/>
          <w:szCs w:val="28"/>
        </w:rPr>
      </w:pPr>
      <w:r w:rsidRPr="00F12481">
        <w:rPr>
          <w:rFonts w:ascii="Arial" w:eastAsia="Calibri" w:hAnsi="Arial" w:cs="Arial"/>
          <w:b/>
          <w:noProof/>
          <w:sz w:val="24"/>
          <w:szCs w:val="28"/>
          <w:lang w:val="en-US" w:eastAsia="fr-FR"/>
        </w:rPr>
        <w:lastRenderedPageBreak/>
        <w:t>(LOGO)</w:t>
      </w:r>
    </w:p>
    <w:p w14:paraId="3E063B48" w14:textId="09FA96B9" w:rsidR="003E0985" w:rsidRPr="003E0985" w:rsidRDefault="003E0985" w:rsidP="003E0985">
      <w:pPr>
        <w:jc w:val="center"/>
        <w:rPr>
          <w:rFonts w:ascii="Arial" w:eastAsia="Calibri" w:hAnsi="Arial" w:cs="Arial"/>
          <w:b/>
          <w:sz w:val="28"/>
          <w:szCs w:val="28"/>
        </w:rPr>
      </w:pPr>
      <w:r w:rsidRPr="003E0985">
        <w:rPr>
          <w:rFonts w:ascii="Arial" w:eastAsia="Calibri" w:hAnsi="Arial" w:cs="Arial"/>
          <w:b/>
          <w:sz w:val="24"/>
          <w:szCs w:val="28"/>
        </w:rPr>
        <w:t>Evacuation Advisory</w:t>
      </w:r>
    </w:p>
    <w:p w14:paraId="101CFD7E" w14:textId="4741691C" w:rsidR="003E0985" w:rsidRPr="004D2AC5" w:rsidRDefault="003E0985" w:rsidP="003E0985">
      <w:pPr>
        <w:spacing w:after="0" w:line="240" w:lineRule="auto"/>
        <w:rPr>
          <w:rFonts w:ascii="Arial" w:eastAsia="Calibri" w:hAnsi="Arial" w:cs="Arial"/>
          <w:sz w:val="20"/>
          <w:szCs w:val="20"/>
        </w:rPr>
      </w:pPr>
      <w:r w:rsidRPr="004D2AC5">
        <w:rPr>
          <w:rFonts w:ascii="Arial" w:eastAsia="Calibri" w:hAnsi="Arial" w:cs="Arial"/>
          <w:sz w:val="20"/>
          <w:szCs w:val="20"/>
        </w:rPr>
        <w:t>This is ___________________________________________________________________</w:t>
      </w:r>
      <w:r w:rsidR="00B17360">
        <w:rPr>
          <w:rFonts w:ascii="Arial" w:eastAsia="Calibri" w:hAnsi="Arial" w:cs="Arial"/>
          <w:sz w:val="20"/>
          <w:szCs w:val="20"/>
        </w:rPr>
        <w:t>_________</w:t>
      </w:r>
      <w:r w:rsidRPr="004D2AC5">
        <w:rPr>
          <w:rFonts w:ascii="Arial" w:eastAsia="Calibri" w:hAnsi="Arial" w:cs="Arial"/>
          <w:sz w:val="20"/>
          <w:szCs w:val="20"/>
        </w:rPr>
        <w:t>______________</w:t>
      </w:r>
      <w:r w:rsidRPr="004D2AC5">
        <w:rPr>
          <w:rFonts w:ascii="Arial" w:eastAsia="Calibri" w:hAnsi="Arial" w:cs="Arial"/>
          <w:sz w:val="20"/>
          <w:szCs w:val="20"/>
        </w:rPr>
        <w:tab/>
      </w:r>
      <w:r w:rsidRPr="004D2AC5">
        <w:rPr>
          <w:rFonts w:ascii="Arial" w:eastAsia="Calibri" w:hAnsi="Arial" w:cs="Arial"/>
          <w:sz w:val="20"/>
          <w:szCs w:val="20"/>
        </w:rPr>
        <w:tab/>
      </w:r>
      <w:r w:rsidRPr="004D2AC5">
        <w:rPr>
          <w:rFonts w:ascii="Arial" w:eastAsia="Calibri" w:hAnsi="Arial" w:cs="Arial"/>
          <w:sz w:val="20"/>
          <w:szCs w:val="20"/>
        </w:rPr>
        <w:tab/>
      </w:r>
      <w:r w:rsidRPr="004D2AC5">
        <w:rPr>
          <w:rFonts w:ascii="Arial" w:eastAsia="Calibri" w:hAnsi="Arial" w:cs="Arial"/>
          <w:sz w:val="20"/>
          <w:szCs w:val="20"/>
        </w:rPr>
        <w:tab/>
      </w:r>
      <w:r w:rsidRPr="004D2AC5">
        <w:rPr>
          <w:rFonts w:ascii="Arial" w:eastAsia="Calibri" w:hAnsi="Arial" w:cs="Arial"/>
          <w:sz w:val="20"/>
          <w:szCs w:val="20"/>
        </w:rPr>
        <w:tab/>
      </w:r>
      <w:r w:rsidRPr="004D2AC5">
        <w:rPr>
          <w:rFonts w:ascii="Arial" w:eastAsia="Calibri" w:hAnsi="Arial" w:cs="Arial"/>
          <w:sz w:val="20"/>
          <w:szCs w:val="20"/>
        </w:rPr>
        <w:tab/>
      </w:r>
      <w:r w:rsidR="009E5D4E" w:rsidRPr="004D2AC5">
        <w:rPr>
          <w:rFonts w:ascii="Arial" w:eastAsia="Calibri" w:hAnsi="Arial" w:cs="Arial"/>
          <w:sz w:val="20"/>
          <w:szCs w:val="20"/>
        </w:rPr>
        <w:t xml:space="preserve">            </w:t>
      </w:r>
      <w:r w:rsidRPr="004D2AC5">
        <w:rPr>
          <w:rFonts w:ascii="Arial" w:eastAsia="Calibri" w:hAnsi="Arial" w:cs="Arial"/>
          <w:i/>
          <w:sz w:val="20"/>
          <w:szCs w:val="20"/>
        </w:rPr>
        <w:t>(Name and position)</w:t>
      </w:r>
    </w:p>
    <w:p w14:paraId="354D8E04" w14:textId="77777777" w:rsidR="004D2AC5" w:rsidRPr="004D2AC5" w:rsidRDefault="004D2AC5" w:rsidP="003E0985">
      <w:pPr>
        <w:spacing w:line="480" w:lineRule="auto"/>
        <w:rPr>
          <w:rFonts w:ascii="Arial" w:eastAsia="Calibri" w:hAnsi="Arial" w:cs="Arial"/>
          <w:sz w:val="20"/>
          <w:szCs w:val="20"/>
        </w:rPr>
      </w:pPr>
    </w:p>
    <w:p w14:paraId="79FF0377" w14:textId="43A8B7BD" w:rsidR="003E0985" w:rsidRPr="004D2AC5" w:rsidRDefault="003E0985" w:rsidP="003E0985">
      <w:pPr>
        <w:spacing w:line="480" w:lineRule="auto"/>
        <w:rPr>
          <w:rFonts w:ascii="Arial" w:eastAsia="Calibri" w:hAnsi="Arial" w:cs="Arial"/>
          <w:sz w:val="20"/>
          <w:szCs w:val="20"/>
        </w:rPr>
      </w:pPr>
      <w:r w:rsidRPr="004D2AC5">
        <w:rPr>
          <w:rFonts w:ascii="Arial" w:eastAsia="Calibri" w:hAnsi="Arial" w:cs="Arial"/>
          <w:sz w:val="20"/>
          <w:szCs w:val="20"/>
        </w:rPr>
        <w:t>The</w:t>
      </w:r>
      <w:r w:rsidR="007D1752">
        <w:rPr>
          <w:rFonts w:ascii="Arial" w:eastAsia="Calibri" w:hAnsi="Arial" w:cs="Arial"/>
          <w:sz w:val="20"/>
          <w:szCs w:val="20"/>
        </w:rPr>
        <w:t xml:space="preserve"> </w:t>
      </w:r>
      <w:r w:rsidR="00ED2F30" w:rsidRPr="00ED2F30">
        <w:rPr>
          <w:rFonts w:ascii="Arial" w:eastAsia="Calibri" w:hAnsi="Arial" w:cs="Arial"/>
          <w:i/>
        </w:rPr>
        <w:t>(city or town)</w:t>
      </w:r>
      <w:r w:rsidR="00ED2F30">
        <w:rPr>
          <w:rFonts w:ascii="Arial" w:eastAsia="Calibri" w:hAnsi="Arial" w:cs="Arial"/>
          <w:i/>
        </w:rPr>
        <w:t xml:space="preserve"> </w:t>
      </w:r>
      <w:r w:rsidR="00366003">
        <w:rPr>
          <w:rFonts w:ascii="Arial" w:eastAsia="Calibri" w:hAnsi="Arial" w:cs="Arial"/>
          <w:sz w:val="20"/>
          <w:szCs w:val="20"/>
        </w:rPr>
        <w:t>___________________</w:t>
      </w:r>
      <w:r w:rsidR="007D1752">
        <w:rPr>
          <w:rFonts w:ascii="Arial" w:eastAsia="Calibri" w:hAnsi="Arial" w:cs="Arial"/>
          <w:sz w:val="20"/>
          <w:szCs w:val="20"/>
        </w:rPr>
        <w:t xml:space="preserve"> </w:t>
      </w:r>
      <w:r w:rsidRPr="004D2AC5">
        <w:rPr>
          <w:rFonts w:ascii="Arial" w:eastAsia="Calibri" w:hAnsi="Arial" w:cs="Arial"/>
          <w:sz w:val="20"/>
          <w:szCs w:val="20"/>
        </w:rPr>
        <w:t xml:space="preserve">has declared a State of Local Emergency in the area of </w:t>
      </w:r>
      <w:r w:rsidRPr="004D2AC5">
        <w:rPr>
          <w:rFonts w:ascii="Arial" w:eastAsia="Calibri" w:hAnsi="Arial" w:cs="Arial"/>
          <w:i/>
          <w:sz w:val="20"/>
          <w:szCs w:val="20"/>
        </w:rPr>
        <w:t>(specify location)</w:t>
      </w:r>
      <w:r w:rsidRPr="004D2AC5">
        <w:rPr>
          <w:rFonts w:ascii="Arial" w:eastAsia="Calibri" w:hAnsi="Arial" w:cs="Arial"/>
          <w:sz w:val="20"/>
          <w:szCs w:val="20"/>
        </w:rPr>
        <w:t xml:space="preserve"> ______________________________________________________________________</w:t>
      </w:r>
      <w:r w:rsidR="00B17360">
        <w:rPr>
          <w:rFonts w:ascii="Arial" w:eastAsia="Calibri" w:hAnsi="Arial" w:cs="Arial"/>
          <w:sz w:val="20"/>
          <w:szCs w:val="20"/>
        </w:rPr>
        <w:t>_________</w:t>
      </w:r>
      <w:r w:rsidRPr="004D2AC5">
        <w:rPr>
          <w:rFonts w:ascii="Arial" w:eastAsia="Calibri" w:hAnsi="Arial" w:cs="Arial"/>
          <w:sz w:val="20"/>
          <w:szCs w:val="20"/>
        </w:rPr>
        <w:t>_________________</w:t>
      </w:r>
    </w:p>
    <w:p w14:paraId="4734E863" w14:textId="459CC22F" w:rsidR="003E0985" w:rsidRPr="004D2AC5" w:rsidRDefault="003E0985" w:rsidP="003E0985">
      <w:pPr>
        <w:spacing w:line="480" w:lineRule="auto"/>
        <w:rPr>
          <w:rFonts w:ascii="Arial" w:eastAsia="Calibri" w:hAnsi="Arial" w:cs="Arial"/>
          <w:sz w:val="20"/>
          <w:szCs w:val="20"/>
        </w:rPr>
      </w:pPr>
      <w:r w:rsidRPr="004D2AC5">
        <w:rPr>
          <w:rFonts w:ascii="Arial" w:eastAsia="Calibri" w:hAnsi="Arial" w:cs="Arial"/>
          <w:sz w:val="20"/>
          <w:szCs w:val="20"/>
        </w:rPr>
        <w:t>_______________________________________________________________</w:t>
      </w:r>
      <w:r w:rsidR="00B17360">
        <w:rPr>
          <w:rFonts w:ascii="Arial" w:eastAsia="Calibri" w:hAnsi="Arial" w:cs="Arial"/>
          <w:sz w:val="20"/>
          <w:szCs w:val="20"/>
        </w:rPr>
        <w:t>_________</w:t>
      </w:r>
      <w:r w:rsidRPr="004D2AC5">
        <w:rPr>
          <w:rFonts w:ascii="Arial" w:eastAsia="Calibri" w:hAnsi="Arial" w:cs="Arial"/>
          <w:sz w:val="20"/>
          <w:szCs w:val="20"/>
        </w:rPr>
        <w:t>________________________</w:t>
      </w:r>
    </w:p>
    <w:p w14:paraId="53C3F70E" w14:textId="77777777" w:rsidR="003E0985" w:rsidRPr="004D2AC5" w:rsidRDefault="003E0985" w:rsidP="003E0985">
      <w:pPr>
        <w:spacing w:line="480" w:lineRule="auto"/>
        <w:rPr>
          <w:rFonts w:ascii="Arial" w:eastAsia="Calibri" w:hAnsi="Arial" w:cs="Arial"/>
          <w:sz w:val="20"/>
          <w:szCs w:val="20"/>
        </w:rPr>
      </w:pPr>
      <w:r w:rsidRPr="004D2AC5">
        <w:rPr>
          <w:rFonts w:ascii="Arial" w:eastAsia="Calibri" w:hAnsi="Arial" w:cs="Arial"/>
          <w:b/>
          <w:sz w:val="20"/>
          <w:szCs w:val="20"/>
        </w:rPr>
        <w:t xml:space="preserve">WHEREAS </w:t>
      </w:r>
      <w:r w:rsidRPr="004D2AC5">
        <w:rPr>
          <w:rFonts w:ascii="Arial" w:eastAsia="Calibri" w:hAnsi="Arial" w:cs="Arial"/>
          <w:sz w:val="20"/>
          <w:szCs w:val="20"/>
        </w:rPr>
        <w:t xml:space="preserve">the Emergency is an immediate or imminent danger that has resulted or may result in serious harm to the safety, health or welfare of the people, or in wide spread damage to the property of our residents and businesses, and pursuant to section 12 (d), and section 12 (f) of the </w:t>
      </w:r>
      <w:r w:rsidRPr="004D2AC5">
        <w:rPr>
          <w:rFonts w:ascii="Arial" w:eastAsia="Calibri" w:hAnsi="Arial" w:cs="Arial"/>
          <w:i/>
          <w:sz w:val="20"/>
          <w:szCs w:val="20"/>
        </w:rPr>
        <w:t>Emergency Measures Act</w:t>
      </w:r>
      <w:r w:rsidRPr="004D2AC5">
        <w:rPr>
          <w:rFonts w:ascii="Arial" w:eastAsia="Calibri" w:hAnsi="Arial" w:cs="Arial"/>
          <w:sz w:val="20"/>
          <w:szCs w:val="20"/>
        </w:rPr>
        <w:t xml:space="preserve">, 2011, </w:t>
      </w:r>
      <w:r w:rsidRPr="004D2AC5">
        <w:rPr>
          <w:rFonts w:ascii="Arial" w:eastAsia="Calibri" w:hAnsi="Arial" w:cs="Arial"/>
          <w:i/>
          <w:sz w:val="20"/>
          <w:szCs w:val="20"/>
        </w:rPr>
        <w:t>(choose one)</w:t>
      </w:r>
      <w:r w:rsidRPr="004D2AC5">
        <w:rPr>
          <w:rFonts w:ascii="Arial" w:eastAsia="Calibri" w:hAnsi="Arial" w:cs="Arial"/>
          <w:sz w:val="20"/>
          <w:szCs w:val="20"/>
        </w:rPr>
        <w:t xml:space="preserve"> :</w:t>
      </w:r>
    </w:p>
    <w:p w14:paraId="1FE9ACCE" w14:textId="77777777" w:rsidR="003E0985" w:rsidRPr="004D2AC5" w:rsidRDefault="003E0985" w:rsidP="003E0985">
      <w:pPr>
        <w:numPr>
          <w:ilvl w:val="0"/>
          <w:numId w:val="78"/>
        </w:numPr>
        <w:spacing w:line="480" w:lineRule="auto"/>
        <w:contextualSpacing/>
        <w:rPr>
          <w:rFonts w:ascii="Arial" w:eastAsia="Calibri" w:hAnsi="Arial" w:cs="Arial"/>
          <w:sz w:val="20"/>
          <w:szCs w:val="20"/>
        </w:rPr>
      </w:pPr>
      <w:r w:rsidRPr="004D2AC5">
        <w:rPr>
          <w:rFonts w:ascii="Arial" w:eastAsia="Calibri" w:hAnsi="Arial" w:cs="Arial"/>
          <w:sz w:val="20"/>
          <w:szCs w:val="20"/>
        </w:rPr>
        <w:t>An orderly voluntary evacuation of</w:t>
      </w:r>
    </w:p>
    <w:p w14:paraId="629710B5" w14:textId="77777777" w:rsidR="003E0985" w:rsidRPr="004D2AC5" w:rsidRDefault="003E0985" w:rsidP="003E0985">
      <w:pPr>
        <w:numPr>
          <w:ilvl w:val="0"/>
          <w:numId w:val="78"/>
        </w:numPr>
        <w:spacing w:line="480" w:lineRule="auto"/>
        <w:contextualSpacing/>
        <w:rPr>
          <w:rFonts w:ascii="Arial" w:eastAsia="Calibri" w:hAnsi="Arial" w:cs="Arial"/>
          <w:sz w:val="20"/>
          <w:szCs w:val="20"/>
        </w:rPr>
      </w:pPr>
      <w:r w:rsidRPr="004D2AC5">
        <w:rPr>
          <w:rFonts w:ascii="Arial" w:eastAsia="Calibri" w:hAnsi="Arial" w:cs="Arial"/>
          <w:sz w:val="20"/>
          <w:szCs w:val="20"/>
        </w:rPr>
        <w:t xml:space="preserve">A mandatory evacuation of </w:t>
      </w:r>
    </w:p>
    <w:p w14:paraId="5868E098" w14:textId="5C183F10" w:rsidR="003E0985" w:rsidRPr="004D2AC5" w:rsidRDefault="003E0985" w:rsidP="003E0985">
      <w:pPr>
        <w:spacing w:line="480" w:lineRule="auto"/>
        <w:rPr>
          <w:rFonts w:ascii="Arial" w:eastAsia="Calibri" w:hAnsi="Arial" w:cs="Arial"/>
          <w:sz w:val="20"/>
          <w:szCs w:val="20"/>
        </w:rPr>
      </w:pPr>
      <w:r w:rsidRPr="004D2AC5">
        <w:rPr>
          <w:rFonts w:ascii="Arial" w:eastAsia="Calibri" w:hAnsi="Arial" w:cs="Arial"/>
          <w:i/>
          <w:sz w:val="20"/>
          <w:szCs w:val="20"/>
        </w:rPr>
        <w:t>(specify location)</w:t>
      </w:r>
      <w:r w:rsidRPr="004D2AC5">
        <w:rPr>
          <w:rFonts w:ascii="Arial" w:eastAsia="Calibri" w:hAnsi="Arial" w:cs="Arial"/>
          <w:sz w:val="20"/>
          <w:szCs w:val="20"/>
        </w:rPr>
        <w:t xml:space="preserve"> ______________________________________________________________</w:t>
      </w:r>
      <w:r w:rsidR="00B17360">
        <w:rPr>
          <w:rFonts w:ascii="Arial" w:eastAsia="Calibri" w:hAnsi="Arial" w:cs="Arial"/>
          <w:sz w:val="20"/>
          <w:szCs w:val="20"/>
        </w:rPr>
        <w:t>___</w:t>
      </w:r>
      <w:r w:rsidRPr="004D2AC5">
        <w:rPr>
          <w:rFonts w:ascii="Arial" w:eastAsia="Calibri" w:hAnsi="Arial" w:cs="Arial"/>
          <w:sz w:val="20"/>
          <w:szCs w:val="20"/>
        </w:rPr>
        <w:t>_________</w:t>
      </w:r>
      <w:r w:rsidR="00B17360">
        <w:rPr>
          <w:rFonts w:ascii="Arial" w:eastAsia="Calibri" w:hAnsi="Arial" w:cs="Arial"/>
          <w:sz w:val="20"/>
          <w:szCs w:val="20"/>
        </w:rPr>
        <w:t>______</w:t>
      </w:r>
      <w:r w:rsidRPr="004D2AC5">
        <w:rPr>
          <w:rFonts w:ascii="Arial" w:eastAsia="Calibri" w:hAnsi="Arial" w:cs="Arial"/>
          <w:sz w:val="20"/>
          <w:szCs w:val="20"/>
        </w:rPr>
        <w:t>__</w:t>
      </w:r>
    </w:p>
    <w:p w14:paraId="4A7D1630" w14:textId="6436A8E1" w:rsidR="003E0985" w:rsidRPr="004D2AC5" w:rsidRDefault="003E0985" w:rsidP="003E0985">
      <w:pPr>
        <w:spacing w:line="480" w:lineRule="auto"/>
        <w:rPr>
          <w:rFonts w:ascii="Arial" w:eastAsia="Calibri" w:hAnsi="Arial" w:cs="Arial"/>
          <w:sz w:val="20"/>
          <w:szCs w:val="20"/>
        </w:rPr>
      </w:pPr>
      <w:r w:rsidRPr="004D2AC5">
        <w:rPr>
          <w:rFonts w:ascii="Arial" w:eastAsia="Calibri" w:hAnsi="Arial" w:cs="Arial"/>
          <w:sz w:val="20"/>
          <w:szCs w:val="20"/>
        </w:rPr>
        <w:t>_______________________________________________________________________________</w:t>
      </w:r>
      <w:r w:rsidR="00B17360">
        <w:rPr>
          <w:rFonts w:ascii="Arial" w:eastAsia="Calibri" w:hAnsi="Arial" w:cs="Arial"/>
          <w:sz w:val="20"/>
          <w:szCs w:val="20"/>
        </w:rPr>
        <w:t>_________</w:t>
      </w:r>
      <w:r w:rsidRPr="004D2AC5">
        <w:rPr>
          <w:rFonts w:ascii="Arial" w:eastAsia="Calibri" w:hAnsi="Arial" w:cs="Arial"/>
          <w:sz w:val="20"/>
          <w:szCs w:val="20"/>
        </w:rPr>
        <w:t>________ is necessary due to ______________________________________________________________________</w:t>
      </w:r>
      <w:r w:rsidR="00B17360">
        <w:rPr>
          <w:rFonts w:ascii="Arial" w:eastAsia="Calibri" w:hAnsi="Arial" w:cs="Arial"/>
          <w:sz w:val="20"/>
          <w:szCs w:val="20"/>
        </w:rPr>
        <w:t>_________</w:t>
      </w:r>
      <w:r w:rsidRPr="004D2AC5">
        <w:rPr>
          <w:rFonts w:ascii="Arial" w:eastAsia="Calibri" w:hAnsi="Arial" w:cs="Arial"/>
          <w:sz w:val="20"/>
          <w:szCs w:val="20"/>
        </w:rPr>
        <w:t>_</w:t>
      </w:r>
    </w:p>
    <w:p w14:paraId="3BC909A7" w14:textId="06385322" w:rsidR="003E0985" w:rsidRPr="004D2AC5" w:rsidRDefault="003E0985" w:rsidP="003E0985">
      <w:pPr>
        <w:spacing w:line="480" w:lineRule="auto"/>
        <w:rPr>
          <w:rFonts w:ascii="Arial" w:eastAsia="Calibri" w:hAnsi="Arial" w:cs="Arial"/>
          <w:sz w:val="20"/>
          <w:szCs w:val="20"/>
        </w:rPr>
      </w:pPr>
      <w:r w:rsidRPr="004D2AC5">
        <w:rPr>
          <w:rFonts w:ascii="Arial" w:eastAsia="Calibri" w:hAnsi="Arial" w:cs="Arial"/>
          <w:sz w:val="20"/>
          <w:szCs w:val="20"/>
        </w:rPr>
        <w:t>__</w:t>
      </w:r>
      <w:r w:rsidR="00B17360">
        <w:rPr>
          <w:rFonts w:ascii="Arial" w:eastAsia="Calibri" w:hAnsi="Arial" w:cs="Arial"/>
          <w:sz w:val="20"/>
          <w:szCs w:val="20"/>
        </w:rPr>
        <w:t>_________</w:t>
      </w:r>
      <w:r w:rsidRPr="004D2AC5">
        <w:rPr>
          <w:rFonts w:ascii="Arial" w:eastAsia="Calibri" w:hAnsi="Arial" w:cs="Arial"/>
          <w:sz w:val="20"/>
          <w:szCs w:val="20"/>
        </w:rPr>
        <w:t>_____________________________________________________________________________________</w:t>
      </w:r>
    </w:p>
    <w:p w14:paraId="2A8419D2" w14:textId="77777777" w:rsidR="003E0985" w:rsidRPr="004D2AC5" w:rsidRDefault="003E0985" w:rsidP="003E0985">
      <w:pPr>
        <w:spacing w:line="480" w:lineRule="auto"/>
        <w:rPr>
          <w:rFonts w:ascii="Arial" w:eastAsia="Calibri" w:hAnsi="Arial" w:cs="Arial"/>
          <w:sz w:val="20"/>
          <w:szCs w:val="20"/>
        </w:rPr>
      </w:pPr>
      <w:r w:rsidRPr="004D2AC5">
        <w:rPr>
          <w:rFonts w:ascii="Arial" w:eastAsia="Calibri" w:hAnsi="Arial" w:cs="Arial"/>
          <w:sz w:val="20"/>
          <w:szCs w:val="20"/>
        </w:rPr>
        <w:t>The collection points for the evacuation are:</w:t>
      </w:r>
    </w:p>
    <w:p w14:paraId="28DF5213" w14:textId="77777777" w:rsidR="003E0985" w:rsidRPr="004D2AC5" w:rsidRDefault="003E0985" w:rsidP="003E0985">
      <w:pPr>
        <w:numPr>
          <w:ilvl w:val="0"/>
          <w:numId w:val="76"/>
        </w:numPr>
        <w:spacing w:after="0" w:line="480" w:lineRule="auto"/>
        <w:rPr>
          <w:rFonts w:ascii="Arial" w:eastAsia="Calibri" w:hAnsi="Arial" w:cs="Arial"/>
          <w:sz w:val="20"/>
          <w:szCs w:val="20"/>
        </w:rPr>
      </w:pPr>
      <w:r w:rsidRPr="004D2AC5">
        <w:rPr>
          <w:rFonts w:ascii="Arial" w:eastAsia="Calibri" w:hAnsi="Arial" w:cs="Arial"/>
          <w:sz w:val="20"/>
          <w:szCs w:val="20"/>
        </w:rPr>
        <w:t>__________________________________________________________________</w:t>
      </w:r>
    </w:p>
    <w:p w14:paraId="1A5C7301" w14:textId="77777777" w:rsidR="003E0985" w:rsidRPr="004D2AC5" w:rsidRDefault="003E0985" w:rsidP="003E0985">
      <w:pPr>
        <w:numPr>
          <w:ilvl w:val="0"/>
          <w:numId w:val="76"/>
        </w:numPr>
        <w:spacing w:after="0" w:line="480" w:lineRule="auto"/>
        <w:rPr>
          <w:rFonts w:ascii="Arial" w:eastAsia="Calibri" w:hAnsi="Arial" w:cs="Arial"/>
          <w:sz w:val="20"/>
          <w:szCs w:val="20"/>
        </w:rPr>
      </w:pPr>
      <w:r w:rsidRPr="004D2AC5">
        <w:rPr>
          <w:rFonts w:ascii="Arial" w:eastAsia="Calibri" w:hAnsi="Arial" w:cs="Arial"/>
          <w:sz w:val="20"/>
          <w:szCs w:val="20"/>
        </w:rPr>
        <w:t>__________________________________________________________________</w:t>
      </w:r>
    </w:p>
    <w:p w14:paraId="67B4A781" w14:textId="77777777" w:rsidR="003E0985" w:rsidRPr="004D2AC5" w:rsidRDefault="003E0985" w:rsidP="003E0985">
      <w:pPr>
        <w:numPr>
          <w:ilvl w:val="0"/>
          <w:numId w:val="76"/>
        </w:numPr>
        <w:spacing w:after="0" w:line="480" w:lineRule="auto"/>
        <w:rPr>
          <w:rFonts w:ascii="Arial" w:eastAsia="Calibri" w:hAnsi="Arial" w:cs="Arial"/>
          <w:sz w:val="20"/>
          <w:szCs w:val="20"/>
        </w:rPr>
      </w:pPr>
      <w:r w:rsidRPr="004D2AC5">
        <w:rPr>
          <w:rFonts w:ascii="Arial" w:eastAsia="Calibri" w:hAnsi="Arial" w:cs="Arial"/>
          <w:sz w:val="20"/>
          <w:szCs w:val="20"/>
        </w:rPr>
        <w:t>__________________________________________________________________</w:t>
      </w:r>
    </w:p>
    <w:p w14:paraId="188AFE45" w14:textId="77777777" w:rsidR="003E0985" w:rsidRPr="004D2AC5" w:rsidRDefault="003E0985" w:rsidP="003E0985">
      <w:pPr>
        <w:numPr>
          <w:ilvl w:val="0"/>
          <w:numId w:val="76"/>
        </w:numPr>
        <w:spacing w:after="0" w:line="480" w:lineRule="auto"/>
        <w:rPr>
          <w:rFonts w:ascii="Arial" w:eastAsia="Calibri" w:hAnsi="Arial" w:cs="Arial"/>
          <w:sz w:val="20"/>
          <w:szCs w:val="20"/>
        </w:rPr>
      </w:pPr>
      <w:r w:rsidRPr="004D2AC5">
        <w:rPr>
          <w:rFonts w:ascii="Arial" w:eastAsia="Calibri" w:hAnsi="Arial" w:cs="Arial"/>
          <w:sz w:val="20"/>
          <w:szCs w:val="20"/>
        </w:rPr>
        <w:t>__________________________________________________________________</w:t>
      </w:r>
    </w:p>
    <w:p w14:paraId="274960F4" w14:textId="77777777" w:rsidR="003E0985" w:rsidRPr="004D2AC5" w:rsidRDefault="003E0985" w:rsidP="003E0985">
      <w:pPr>
        <w:spacing w:line="480" w:lineRule="auto"/>
        <w:rPr>
          <w:rFonts w:ascii="Arial" w:eastAsia="Calibri" w:hAnsi="Arial" w:cs="Arial"/>
          <w:b/>
          <w:sz w:val="20"/>
          <w:szCs w:val="20"/>
        </w:rPr>
      </w:pPr>
      <w:r w:rsidRPr="004D2AC5">
        <w:rPr>
          <w:rFonts w:ascii="Arial" w:eastAsia="Calibri" w:hAnsi="Arial" w:cs="Arial"/>
          <w:b/>
          <w:sz w:val="20"/>
          <w:szCs w:val="20"/>
          <w:u w:val="single"/>
        </w:rPr>
        <w:br/>
        <w:t>NOTE:</w:t>
      </w:r>
      <w:r w:rsidRPr="004D2AC5">
        <w:rPr>
          <w:rFonts w:ascii="Arial" w:eastAsia="Calibri" w:hAnsi="Arial" w:cs="Arial"/>
          <w:b/>
          <w:sz w:val="20"/>
          <w:szCs w:val="20"/>
        </w:rPr>
        <w:t xml:space="preserve">  Please ensure you bring your medication.</w:t>
      </w:r>
    </w:p>
    <w:p w14:paraId="451939D8" w14:textId="77777777" w:rsidR="003E0985" w:rsidRPr="004D2AC5" w:rsidRDefault="003E0985" w:rsidP="003E0985">
      <w:pPr>
        <w:spacing w:line="480" w:lineRule="auto"/>
        <w:rPr>
          <w:rFonts w:ascii="Arial" w:eastAsia="Calibri" w:hAnsi="Arial" w:cs="Arial"/>
          <w:sz w:val="20"/>
          <w:szCs w:val="20"/>
        </w:rPr>
      </w:pPr>
      <w:r w:rsidRPr="004D2AC5">
        <w:rPr>
          <w:rFonts w:ascii="Arial" w:eastAsia="Calibri" w:hAnsi="Arial" w:cs="Arial"/>
          <w:sz w:val="20"/>
          <w:szCs w:val="20"/>
        </w:rPr>
        <w:lastRenderedPageBreak/>
        <w:t xml:space="preserve">If you require transportation, go to the collection point in your area. If you are evacuating with your own car, please go via the collection point in your area to pick up people without transportation. If you are physically unable to go to the collection point, call ________________ </w:t>
      </w:r>
      <w:r w:rsidRPr="004D2AC5">
        <w:rPr>
          <w:rFonts w:ascii="Arial" w:eastAsia="Calibri" w:hAnsi="Arial" w:cs="Arial"/>
          <w:i/>
          <w:sz w:val="20"/>
          <w:szCs w:val="20"/>
        </w:rPr>
        <w:t>(phone #)</w:t>
      </w:r>
      <w:r w:rsidRPr="004D2AC5">
        <w:rPr>
          <w:rFonts w:ascii="Arial" w:eastAsia="Calibri" w:hAnsi="Arial" w:cs="Arial"/>
          <w:sz w:val="20"/>
          <w:szCs w:val="20"/>
        </w:rPr>
        <w:t xml:space="preserve"> to make arrangements for pick up.</w:t>
      </w:r>
    </w:p>
    <w:p w14:paraId="73CCFF10" w14:textId="77777777" w:rsidR="003E0985" w:rsidRPr="004D2AC5" w:rsidRDefault="003E0985" w:rsidP="003E0985">
      <w:pPr>
        <w:rPr>
          <w:rFonts w:ascii="Arial" w:eastAsia="Calibri" w:hAnsi="Arial" w:cs="Arial"/>
          <w:sz w:val="20"/>
          <w:szCs w:val="20"/>
        </w:rPr>
      </w:pPr>
      <w:r w:rsidRPr="004D2AC5">
        <w:rPr>
          <w:rFonts w:ascii="Arial" w:eastAsia="Calibri" w:hAnsi="Arial" w:cs="Arial"/>
          <w:sz w:val="20"/>
          <w:szCs w:val="20"/>
        </w:rPr>
        <w:t>The evacuation route(s) is/are as follow:</w:t>
      </w:r>
    </w:p>
    <w:p w14:paraId="1A6202B9" w14:textId="50E3E999" w:rsidR="003E0985" w:rsidRPr="004D2AC5" w:rsidRDefault="003E0985" w:rsidP="003E0985">
      <w:pPr>
        <w:spacing w:line="360" w:lineRule="auto"/>
        <w:jc w:val="center"/>
        <w:rPr>
          <w:rFonts w:ascii="Arial" w:eastAsia="Calibri" w:hAnsi="Arial" w:cs="Arial"/>
          <w:sz w:val="20"/>
          <w:szCs w:val="20"/>
        </w:rPr>
      </w:pPr>
      <w:r w:rsidRPr="004D2AC5">
        <w:rPr>
          <w:rFonts w:ascii="Arial" w:eastAsia="Calibri"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2F30">
        <w:rPr>
          <w:rFonts w:ascii="Arial" w:eastAsia="Calibri" w:hAnsi="Arial" w:cs="Arial"/>
          <w:sz w:val="20"/>
          <w:szCs w:val="20"/>
        </w:rPr>
        <w:t>_________</w:t>
      </w:r>
      <w:r w:rsidRPr="004D2AC5">
        <w:rPr>
          <w:rFonts w:ascii="Arial" w:eastAsia="Calibri" w:hAnsi="Arial" w:cs="Arial"/>
          <w:sz w:val="20"/>
          <w:szCs w:val="20"/>
        </w:rPr>
        <w:t xml:space="preserve">______________________ </w:t>
      </w:r>
      <w:r w:rsidRPr="004D2AC5">
        <w:rPr>
          <w:rFonts w:ascii="Arial" w:eastAsia="Calibri" w:hAnsi="Arial" w:cs="Arial"/>
          <w:i/>
          <w:sz w:val="20"/>
          <w:szCs w:val="20"/>
        </w:rPr>
        <w:t>(Describe route to avoid danger)</w:t>
      </w:r>
    </w:p>
    <w:p w14:paraId="3D0F3B10" w14:textId="77777777" w:rsidR="003E0985" w:rsidRPr="004D2AC5" w:rsidRDefault="003E0985" w:rsidP="003E0985">
      <w:pPr>
        <w:rPr>
          <w:rFonts w:ascii="Arial" w:eastAsia="Calibri" w:hAnsi="Arial" w:cs="Arial"/>
          <w:sz w:val="20"/>
          <w:szCs w:val="20"/>
        </w:rPr>
      </w:pPr>
    </w:p>
    <w:p w14:paraId="0C59B613" w14:textId="77777777" w:rsidR="003E0985" w:rsidRPr="004D2AC5" w:rsidRDefault="003E0985" w:rsidP="003E0985">
      <w:pPr>
        <w:rPr>
          <w:rFonts w:ascii="Arial" w:eastAsia="Calibri" w:hAnsi="Arial" w:cs="Arial"/>
          <w:sz w:val="20"/>
          <w:szCs w:val="20"/>
        </w:rPr>
      </w:pPr>
      <w:r w:rsidRPr="004D2AC5">
        <w:rPr>
          <w:rFonts w:ascii="Arial" w:eastAsia="Calibri" w:hAnsi="Arial" w:cs="Arial"/>
          <w:sz w:val="20"/>
          <w:szCs w:val="20"/>
        </w:rPr>
        <w:t xml:space="preserve">All evacuees are requested to report and register at the Reception Centre(s) located at: </w:t>
      </w:r>
    </w:p>
    <w:p w14:paraId="68AAA189" w14:textId="77777777" w:rsidR="003E0985" w:rsidRPr="004D2AC5" w:rsidRDefault="003E0985" w:rsidP="003E0985">
      <w:pPr>
        <w:numPr>
          <w:ilvl w:val="0"/>
          <w:numId w:val="77"/>
        </w:numPr>
        <w:spacing w:line="360" w:lineRule="auto"/>
        <w:contextualSpacing/>
        <w:rPr>
          <w:rFonts w:ascii="Arial" w:eastAsia="Calibri" w:hAnsi="Arial" w:cs="Arial"/>
          <w:sz w:val="20"/>
          <w:szCs w:val="20"/>
        </w:rPr>
      </w:pPr>
      <w:r w:rsidRPr="004D2AC5">
        <w:rPr>
          <w:rFonts w:ascii="Arial" w:eastAsia="Calibri" w:hAnsi="Arial" w:cs="Arial"/>
          <w:sz w:val="20"/>
          <w:szCs w:val="20"/>
        </w:rPr>
        <w:t>______________________________________________________________</w:t>
      </w:r>
    </w:p>
    <w:p w14:paraId="7503EC2B" w14:textId="77777777" w:rsidR="003E0985" w:rsidRPr="004D2AC5" w:rsidRDefault="003E0985" w:rsidP="003E0985">
      <w:pPr>
        <w:numPr>
          <w:ilvl w:val="0"/>
          <w:numId w:val="77"/>
        </w:numPr>
        <w:spacing w:line="360" w:lineRule="auto"/>
        <w:contextualSpacing/>
        <w:rPr>
          <w:rFonts w:ascii="Arial" w:eastAsia="Calibri" w:hAnsi="Arial" w:cs="Arial"/>
          <w:sz w:val="20"/>
          <w:szCs w:val="20"/>
        </w:rPr>
      </w:pPr>
      <w:r w:rsidRPr="004D2AC5">
        <w:rPr>
          <w:rFonts w:ascii="Arial" w:eastAsia="Calibri" w:hAnsi="Arial" w:cs="Arial"/>
          <w:sz w:val="20"/>
          <w:szCs w:val="20"/>
        </w:rPr>
        <w:t>______________________________________________________________</w:t>
      </w:r>
    </w:p>
    <w:p w14:paraId="328820F0" w14:textId="77777777" w:rsidR="003E0985" w:rsidRPr="004D2AC5" w:rsidRDefault="003E0985" w:rsidP="003E0985">
      <w:pPr>
        <w:numPr>
          <w:ilvl w:val="0"/>
          <w:numId w:val="77"/>
        </w:numPr>
        <w:spacing w:line="360" w:lineRule="auto"/>
        <w:contextualSpacing/>
        <w:rPr>
          <w:rFonts w:ascii="Arial" w:eastAsia="Calibri" w:hAnsi="Arial" w:cs="Arial"/>
          <w:sz w:val="20"/>
          <w:szCs w:val="20"/>
        </w:rPr>
      </w:pPr>
      <w:r w:rsidRPr="004D2AC5">
        <w:rPr>
          <w:rFonts w:ascii="Arial" w:eastAsia="Calibri" w:hAnsi="Arial" w:cs="Arial"/>
          <w:sz w:val="20"/>
          <w:szCs w:val="20"/>
        </w:rPr>
        <w:t>______________________________________________________________</w:t>
      </w:r>
    </w:p>
    <w:p w14:paraId="2B645FA5" w14:textId="77777777" w:rsidR="003E0985" w:rsidRPr="004D2AC5" w:rsidRDefault="003E0985" w:rsidP="003E0985">
      <w:pPr>
        <w:numPr>
          <w:ilvl w:val="0"/>
          <w:numId w:val="77"/>
        </w:numPr>
        <w:spacing w:line="360" w:lineRule="auto"/>
        <w:contextualSpacing/>
        <w:rPr>
          <w:rFonts w:ascii="Arial" w:eastAsia="Calibri" w:hAnsi="Arial" w:cs="Arial"/>
          <w:sz w:val="20"/>
          <w:szCs w:val="20"/>
        </w:rPr>
      </w:pPr>
      <w:r w:rsidRPr="004D2AC5">
        <w:rPr>
          <w:rFonts w:ascii="Arial" w:eastAsia="Calibri" w:hAnsi="Arial" w:cs="Arial"/>
          <w:sz w:val="20"/>
          <w:szCs w:val="20"/>
        </w:rPr>
        <w:t>______________________________________________________________</w:t>
      </w:r>
    </w:p>
    <w:p w14:paraId="44B60938" w14:textId="77777777" w:rsidR="003E0985" w:rsidRPr="004D2AC5" w:rsidRDefault="003E0985" w:rsidP="003E0985">
      <w:pPr>
        <w:numPr>
          <w:ilvl w:val="0"/>
          <w:numId w:val="77"/>
        </w:numPr>
        <w:spacing w:line="360" w:lineRule="auto"/>
        <w:contextualSpacing/>
        <w:rPr>
          <w:rFonts w:ascii="Arial" w:eastAsia="Calibri" w:hAnsi="Arial" w:cs="Arial"/>
          <w:sz w:val="20"/>
          <w:szCs w:val="20"/>
        </w:rPr>
      </w:pPr>
      <w:r w:rsidRPr="004D2AC5">
        <w:rPr>
          <w:rFonts w:ascii="Arial" w:eastAsia="Calibri" w:hAnsi="Arial" w:cs="Arial"/>
          <w:sz w:val="20"/>
          <w:szCs w:val="20"/>
        </w:rPr>
        <w:t>______________________________________________________________</w:t>
      </w:r>
    </w:p>
    <w:p w14:paraId="672DE6B3" w14:textId="77777777" w:rsidR="004D2AC5" w:rsidRPr="004D2AC5" w:rsidRDefault="004D2AC5" w:rsidP="003E0985">
      <w:pPr>
        <w:rPr>
          <w:rFonts w:ascii="Arial" w:eastAsia="Calibri" w:hAnsi="Arial" w:cs="Arial"/>
          <w:sz w:val="20"/>
          <w:szCs w:val="20"/>
        </w:rPr>
      </w:pPr>
    </w:p>
    <w:p w14:paraId="168C7FBD" w14:textId="2F082987" w:rsidR="003E0985" w:rsidRPr="004D2AC5" w:rsidRDefault="003E0985" w:rsidP="003E0985">
      <w:pPr>
        <w:rPr>
          <w:rFonts w:ascii="Arial" w:eastAsia="Calibri" w:hAnsi="Arial" w:cs="Arial"/>
          <w:sz w:val="20"/>
          <w:szCs w:val="20"/>
        </w:rPr>
      </w:pPr>
      <w:r w:rsidRPr="004D2AC5">
        <w:rPr>
          <w:rFonts w:ascii="Arial" w:eastAsia="Calibri" w:hAnsi="Arial" w:cs="Arial"/>
          <w:sz w:val="20"/>
          <w:szCs w:val="20"/>
        </w:rPr>
        <w:t xml:space="preserve">If you are planning to stay with friends or family, please contact _________________ </w:t>
      </w:r>
      <w:r w:rsidRPr="004D2AC5">
        <w:rPr>
          <w:rFonts w:ascii="Arial" w:eastAsia="Calibri" w:hAnsi="Arial" w:cs="Arial"/>
          <w:i/>
          <w:sz w:val="20"/>
          <w:szCs w:val="20"/>
        </w:rPr>
        <w:t>(phone #)</w:t>
      </w:r>
      <w:r w:rsidRPr="004D2AC5">
        <w:rPr>
          <w:rFonts w:ascii="Arial" w:eastAsia="Calibri" w:hAnsi="Arial" w:cs="Arial"/>
          <w:sz w:val="20"/>
          <w:szCs w:val="20"/>
        </w:rPr>
        <w:t>.</w:t>
      </w:r>
    </w:p>
    <w:p w14:paraId="270D39B2" w14:textId="77777777" w:rsidR="003E0985" w:rsidRPr="004D2AC5" w:rsidRDefault="003E0985" w:rsidP="003E0985">
      <w:pPr>
        <w:rPr>
          <w:rFonts w:ascii="Arial" w:eastAsia="Calibri" w:hAnsi="Arial" w:cs="Arial"/>
          <w:sz w:val="20"/>
          <w:szCs w:val="20"/>
        </w:rPr>
      </w:pPr>
    </w:p>
    <w:p w14:paraId="416B38CE" w14:textId="77777777" w:rsidR="003E0985" w:rsidRPr="004D2AC5" w:rsidRDefault="003E0985" w:rsidP="003E0985">
      <w:pPr>
        <w:rPr>
          <w:rFonts w:ascii="Arial" w:eastAsia="Calibri" w:hAnsi="Arial" w:cs="Arial"/>
          <w:b/>
          <w:sz w:val="20"/>
          <w:szCs w:val="20"/>
        </w:rPr>
      </w:pPr>
      <w:r w:rsidRPr="004D2AC5">
        <w:rPr>
          <w:rFonts w:ascii="Arial" w:eastAsia="Calibri" w:hAnsi="Arial" w:cs="Arial"/>
          <w:b/>
          <w:sz w:val="20"/>
          <w:szCs w:val="20"/>
        </w:rPr>
        <w:t xml:space="preserve">You will be advised when the emergency has ended, and it is safe to return to your homes. </w:t>
      </w:r>
    </w:p>
    <w:p w14:paraId="496F1A31" w14:textId="77777777" w:rsidR="003E0985" w:rsidRPr="004D2AC5" w:rsidRDefault="003E0985" w:rsidP="003E0985">
      <w:pPr>
        <w:rPr>
          <w:rFonts w:ascii="Arial" w:eastAsia="Calibri" w:hAnsi="Arial" w:cs="Arial"/>
          <w:sz w:val="20"/>
          <w:szCs w:val="20"/>
        </w:rPr>
      </w:pPr>
    </w:p>
    <w:p w14:paraId="0459E5D3" w14:textId="54303FFB" w:rsidR="003E0985" w:rsidRPr="004D2AC5" w:rsidRDefault="003E0985" w:rsidP="003E0985">
      <w:pPr>
        <w:spacing w:line="360" w:lineRule="auto"/>
        <w:rPr>
          <w:rFonts w:ascii="Arial" w:eastAsia="Calibri" w:hAnsi="Arial" w:cs="Arial"/>
          <w:b/>
          <w:sz w:val="20"/>
          <w:szCs w:val="20"/>
        </w:rPr>
      </w:pPr>
      <w:r w:rsidRPr="004D2AC5">
        <w:rPr>
          <w:rFonts w:ascii="Arial" w:eastAsia="Calibri" w:hAnsi="Arial" w:cs="Arial"/>
          <w:b/>
          <w:sz w:val="20"/>
          <w:szCs w:val="20"/>
        </w:rPr>
        <w:t>DATED</w:t>
      </w:r>
      <w:r w:rsidRPr="004D2AC5">
        <w:rPr>
          <w:rFonts w:ascii="Arial" w:eastAsia="Calibri" w:hAnsi="Arial" w:cs="Arial"/>
          <w:sz w:val="20"/>
          <w:szCs w:val="20"/>
        </w:rPr>
        <w:t xml:space="preserve"> at </w:t>
      </w:r>
      <w:r w:rsidR="00ED2F30" w:rsidRPr="00ED2F30">
        <w:rPr>
          <w:rFonts w:ascii="Arial" w:eastAsia="Calibri" w:hAnsi="Arial" w:cs="Arial"/>
          <w:i/>
        </w:rPr>
        <w:t>(city or town)</w:t>
      </w:r>
      <w:r w:rsidR="00ED2F30">
        <w:rPr>
          <w:rFonts w:ascii="Arial" w:eastAsia="Calibri" w:hAnsi="Arial" w:cs="Arial"/>
          <w:i/>
        </w:rPr>
        <w:t xml:space="preserve"> </w:t>
      </w:r>
      <w:r w:rsidR="00366003">
        <w:rPr>
          <w:rFonts w:ascii="Arial" w:eastAsia="Calibri" w:hAnsi="Arial" w:cs="Arial"/>
          <w:sz w:val="20"/>
          <w:szCs w:val="20"/>
        </w:rPr>
        <w:t>______________</w:t>
      </w:r>
      <w:r w:rsidRPr="004D2AC5">
        <w:rPr>
          <w:rFonts w:ascii="Arial" w:eastAsia="Calibri" w:hAnsi="Arial" w:cs="Arial"/>
          <w:sz w:val="20"/>
          <w:szCs w:val="20"/>
        </w:rPr>
        <w:t>, in the County of</w:t>
      </w:r>
      <w:r w:rsidR="007D1752">
        <w:rPr>
          <w:rFonts w:ascii="Arial" w:eastAsia="Calibri" w:hAnsi="Arial" w:cs="Arial"/>
          <w:sz w:val="20"/>
          <w:szCs w:val="20"/>
        </w:rPr>
        <w:t xml:space="preserve"> </w:t>
      </w:r>
      <w:r w:rsidR="00366003">
        <w:rPr>
          <w:rFonts w:ascii="Arial" w:eastAsia="Calibri" w:hAnsi="Arial" w:cs="Arial"/>
          <w:sz w:val="20"/>
          <w:szCs w:val="20"/>
        </w:rPr>
        <w:t>_______________</w:t>
      </w:r>
      <w:r w:rsidRPr="004D2AC5">
        <w:rPr>
          <w:rFonts w:ascii="Arial" w:eastAsia="Calibri" w:hAnsi="Arial" w:cs="Arial"/>
          <w:sz w:val="20"/>
          <w:szCs w:val="20"/>
        </w:rPr>
        <w:t>, Province of New Brunswick, this _____________day of ______________ 20___.</w:t>
      </w:r>
    </w:p>
    <w:p w14:paraId="07D280BC" w14:textId="4783E523" w:rsidR="003E0985" w:rsidRDefault="003E0985" w:rsidP="003E0985">
      <w:pPr>
        <w:spacing w:line="360" w:lineRule="auto"/>
        <w:rPr>
          <w:rFonts w:ascii="Arial" w:eastAsia="Calibri" w:hAnsi="Arial" w:cs="Arial"/>
          <w:b/>
          <w:sz w:val="20"/>
          <w:szCs w:val="20"/>
        </w:rPr>
      </w:pPr>
    </w:p>
    <w:p w14:paraId="29FA3BC5" w14:textId="77777777" w:rsidR="004D2AC5" w:rsidRPr="004D2AC5" w:rsidRDefault="004D2AC5" w:rsidP="003E0985">
      <w:pPr>
        <w:spacing w:line="360" w:lineRule="auto"/>
        <w:rPr>
          <w:rFonts w:ascii="Arial" w:eastAsia="Calibri" w:hAnsi="Arial" w:cs="Arial"/>
          <w:b/>
          <w:sz w:val="20"/>
          <w:szCs w:val="20"/>
        </w:rPr>
      </w:pPr>
    </w:p>
    <w:p w14:paraId="31A15ECD" w14:textId="77777777" w:rsidR="003E0985" w:rsidRPr="004D2AC5" w:rsidRDefault="003E0985" w:rsidP="003E0985">
      <w:pPr>
        <w:spacing w:line="360" w:lineRule="auto"/>
        <w:rPr>
          <w:rFonts w:ascii="Arial" w:eastAsia="Calibri" w:hAnsi="Arial" w:cs="Arial"/>
          <w:b/>
          <w:sz w:val="20"/>
          <w:szCs w:val="20"/>
        </w:rPr>
      </w:pPr>
      <w:r w:rsidRPr="004D2AC5">
        <w:rPr>
          <w:rFonts w:ascii="Arial" w:eastAsia="Calibri" w:hAnsi="Arial" w:cs="Arial"/>
          <w:b/>
          <w:noProof/>
          <w:sz w:val="20"/>
          <w:szCs w:val="20"/>
          <w:lang w:val="fr-FR" w:eastAsia="fr-FR"/>
        </w:rPr>
        <mc:AlternateContent>
          <mc:Choice Requires="wps">
            <w:drawing>
              <wp:anchor distT="0" distB="0" distL="114300" distR="114300" simplePos="0" relativeHeight="251700224" behindDoc="0" locked="0" layoutInCell="1" allowOverlap="1" wp14:anchorId="2A648CC2" wp14:editId="6E78B7D4">
                <wp:simplePos x="0" y="0"/>
                <wp:positionH relativeFrom="column">
                  <wp:posOffset>3566160</wp:posOffset>
                </wp:positionH>
                <wp:positionV relativeFrom="paragraph">
                  <wp:posOffset>325120</wp:posOffset>
                </wp:positionV>
                <wp:extent cx="2001520" cy="0"/>
                <wp:effectExtent l="13335" t="8890" r="13970" b="1016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AEE43" id="AutoShape 5" o:spid="_x0000_s1026" type="#_x0000_t32" style="position:absolute;margin-left:280.8pt;margin-top:25.6pt;width:157.6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SJtw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"/>
            </w:pict>
          </mc:Fallback>
        </mc:AlternateContent>
      </w:r>
      <w:r w:rsidRPr="004D2AC5">
        <w:rPr>
          <w:rFonts w:ascii="Arial" w:eastAsia="Calibri" w:hAnsi="Arial" w:cs="Arial"/>
          <w:b/>
          <w:noProof/>
          <w:sz w:val="20"/>
          <w:szCs w:val="20"/>
          <w:lang w:val="fr-FR" w:eastAsia="fr-FR"/>
        </w:rPr>
        <mc:AlternateContent>
          <mc:Choice Requires="wps">
            <w:drawing>
              <wp:anchor distT="0" distB="0" distL="114300" distR="114300" simplePos="0" relativeHeight="251701248" behindDoc="0" locked="0" layoutInCell="1" allowOverlap="1" wp14:anchorId="2831398D" wp14:editId="0379A1AE">
                <wp:simplePos x="0" y="0"/>
                <wp:positionH relativeFrom="column">
                  <wp:posOffset>20320</wp:posOffset>
                </wp:positionH>
                <wp:positionV relativeFrom="paragraph">
                  <wp:posOffset>325120</wp:posOffset>
                </wp:positionV>
                <wp:extent cx="2001520" cy="0"/>
                <wp:effectExtent l="10795" t="8890" r="6985" b="1016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30AB1" id="AutoShape 4" o:spid="_x0000_s1026" type="#_x0000_t32" style="position:absolute;margin-left:1.6pt;margin-top:25.6pt;width:157.6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SJtw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"/>
            </w:pict>
          </mc:Fallback>
        </mc:AlternateContent>
      </w:r>
    </w:p>
    <w:p w14:paraId="35C76555" w14:textId="63A47990" w:rsidR="00DE4C4F" w:rsidRDefault="003E0985" w:rsidP="003E0985">
      <w:pPr>
        <w:spacing w:after="0" w:line="240" w:lineRule="auto"/>
        <w:rPr>
          <w:rFonts w:ascii="Times New Roman" w:hAnsi="Times New Roman" w:cs="Times New Roman"/>
          <w:b/>
          <w:sz w:val="24"/>
          <w:szCs w:val="24"/>
        </w:rPr>
      </w:pPr>
      <w:r w:rsidRPr="004D2AC5">
        <w:rPr>
          <w:rFonts w:ascii="Arial" w:eastAsia="Calibri" w:hAnsi="Arial" w:cs="Arial"/>
          <w:b/>
          <w:sz w:val="20"/>
          <w:szCs w:val="20"/>
        </w:rPr>
        <w:t>Mayor (or Delegate) Signature</w:t>
      </w:r>
      <w:r w:rsidRPr="004D2AC5">
        <w:rPr>
          <w:rFonts w:ascii="Arial" w:eastAsia="Calibri" w:hAnsi="Arial" w:cs="Arial"/>
          <w:b/>
          <w:sz w:val="20"/>
          <w:szCs w:val="20"/>
        </w:rPr>
        <w:tab/>
      </w:r>
      <w:r w:rsidRPr="004D2AC5">
        <w:rPr>
          <w:rFonts w:ascii="Arial" w:eastAsia="Calibri" w:hAnsi="Arial" w:cs="Arial"/>
          <w:b/>
          <w:sz w:val="20"/>
          <w:szCs w:val="20"/>
        </w:rPr>
        <w:tab/>
      </w:r>
      <w:r w:rsidRPr="004D2AC5">
        <w:rPr>
          <w:rFonts w:ascii="Arial" w:eastAsia="Calibri" w:hAnsi="Arial" w:cs="Arial"/>
          <w:b/>
          <w:sz w:val="20"/>
          <w:szCs w:val="20"/>
        </w:rPr>
        <w:tab/>
      </w:r>
      <w:r w:rsidRPr="004D2AC5">
        <w:rPr>
          <w:rFonts w:ascii="Arial" w:eastAsia="Calibri" w:hAnsi="Arial" w:cs="Arial"/>
          <w:b/>
          <w:sz w:val="20"/>
          <w:szCs w:val="20"/>
        </w:rPr>
        <w:tab/>
        <w:t>Mayor (or Delegate) Print</w:t>
      </w:r>
      <w:r w:rsidR="00DE4C4F">
        <w:rPr>
          <w:rFonts w:ascii="Times New Roman" w:hAnsi="Times New Roman" w:cs="Times New Roman"/>
          <w:b/>
          <w:sz w:val="24"/>
          <w:szCs w:val="24"/>
        </w:rPr>
        <w:br w:type="page"/>
      </w:r>
    </w:p>
    <w:p w14:paraId="3BB967C0" w14:textId="21B6F362" w:rsidR="00DE4C4F" w:rsidRDefault="00DE4C4F" w:rsidP="00DE4C4F">
      <w:pPr>
        <w:spacing w:after="0"/>
        <w:outlineLvl w:val="1"/>
        <w:rPr>
          <w:rFonts w:ascii="Times New Roman" w:hAnsi="Times New Roman" w:cs="Times New Roman"/>
          <w:b/>
          <w:sz w:val="24"/>
          <w:szCs w:val="24"/>
        </w:rPr>
      </w:pPr>
      <w:bookmarkStart w:id="105" w:name="_Toc193888239"/>
      <w:r>
        <w:rPr>
          <w:rFonts w:ascii="Times New Roman" w:hAnsi="Times New Roman" w:cs="Times New Roman"/>
          <w:b/>
          <w:sz w:val="24"/>
          <w:szCs w:val="24"/>
        </w:rPr>
        <w:lastRenderedPageBreak/>
        <w:t xml:space="preserve">4.21 </w:t>
      </w:r>
      <w:r w:rsidRPr="00485F0A">
        <w:rPr>
          <w:rFonts w:ascii="Times New Roman" w:hAnsi="Times New Roman" w:cs="Times New Roman"/>
          <w:b/>
          <w:sz w:val="24"/>
          <w:szCs w:val="24"/>
        </w:rPr>
        <w:t>After Action Re</w:t>
      </w:r>
      <w:r>
        <w:rPr>
          <w:rFonts w:ascii="Times New Roman" w:hAnsi="Times New Roman" w:cs="Times New Roman"/>
          <w:b/>
          <w:sz w:val="24"/>
          <w:szCs w:val="24"/>
        </w:rPr>
        <w:t>view</w:t>
      </w:r>
      <w:bookmarkEnd w:id="105"/>
    </w:p>
    <w:p w14:paraId="52CE0199" w14:textId="77777777" w:rsidR="00DE4C4F" w:rsidRPr="00485F0A" w:rsidRDefault="00DE4C4F" w:rsidP="00DE4C4F">
      <w:pPr>
        <w:spacing w:after="0"/>
        <w:rPr>
          <w:rFonts w:ascii="Times New Roman" w:hAnsi="Times New Roman" w:cs="Times New Roman"/>
          <w:b/>
          <w:sz w:val="24"/>
          <w:szCs w:val="24"/>
        </w:rPr>
      </w:pPr>
    </w:p>
    <w:p w14:paraId="4420240C"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MEMO recognizes the importance of continuous improvement and learning from each emergency response to enhance its capabilities, effectiveness, and overall preparedness. To ensure a comprehensive evaluation of the actions and outcomes, an After-Action Review (AARs) shall be conducted following a partial or full activation of the MECC.</w:t>
      </w:r>
    </w:p>
    <w:p w14:paraId="2013B58E" w14:textId="77777777" w:rsidR="00DE4C4F" w:rsidRDefault="00DE4C4F" w:rsidP="00DE4C4F">
      <w:pPr>
        <w:spacing w:after="0"/>
        <w:rPr>
          <w:rFonts w:ascii="Times New Roman" w:hAnsi="Times New Roman" w:cs="Times New Roman"/>
          <w:bCs/>
          <w:sz w:val="24"/>
          <w:szCs w:val="24"/>
        </w:rPr>
      </w:pPr>
    </w:p>
    <w:p w14:paraId="0C8D7509" w14:textId="1CE753D7" w:rsidR="00DE4C4F" w:rsidRPr="00DE4C4F" w:rsidRDefault="00DE4C4F" w:rsidP="00DE4C4F">
      <w:pPr>
        <w:spacing w:after="0"/>
        <w:rPr>
          <w:rFonts w:ascii="Times New Roman" w:hAnsi="Times New Roman" w:cs="Times New Roman"/>
          <w:b/>
          <w:sz w:val="24"/>
          <w:szCs w:val="24"/>
        </w:rPr>
      </w:pPr>
      <w:r w:rsidRPr="00DE4C4F">
        <w:rPr>
          <w:rFonts w:ascii="Times New Roman" w:hAnsi="Times New Roman" w:cs="Times New Roman"/>
          <w:b/>
          <w:sz w:val="24"/>
          <w:szCs w:val="24"/>
        </w:rPr>
        <w:t>Process</w:t>
      </w:r>
    </w:p>
    <w:p w14:paraId="1AE24589" w14:textId="77777777" w:rsidR="00DE4C4F" w:rsidRDefault="00DE4C4F" w:rsidP="00DE4C4F">
      <w:pPr>
        <w:spacing w:after="0"/>
        <w:rPr>
          <w:rFonts w:ascii="Times New Roman" w:hAnsi="Times New Roman" w:cs="Times New Roman"/>
          <w:bCs/>
          <w:sz w:val="24"/>
          <w:szCs w:val="24"/>
        </w:rPr>
      </w:pPr>
    </w:p>
    <w:p w14:paraId="2F28D038" w14:textId="77777777" w:rsidR="00DE4C4F" w:rsidRDefault="00DE4C4F" w:rsidP="00DE4C4F">
      <w:pPr>
        <w:spacing w:after="0"/>
        <w:rPr>
          <w:rFonts w:ascii="Times New Roman" w:hAnsi="Times New Roman" w:cs="Times New Roman"/>
          <w:bCs/>
          <w:sz w:val="24"/>
          <w:szCs w:val="24"/>
        </w:rPr>
      </w:pPr>
      <w:r w:rsidRPr="00611340">
        <w:rPr>
          <w:rFonts w:ascii="Times New Roman" w:hAnsi="Times New Roman" w:cs="Times New Roman"/>
          <w:bCs/>
          <w:sz w:val="24"/>
          <w:szCs w:val="24"/>
        </w:rPr>
        <w:t>An After-Action Review (AAR) to evaluate the effectiveness of the emergency response will be conducted within 14 days of the termination of the operation. The proceedings will be chaired by the Director of the MEMO, or his or her designate, and attended by the emergency response personnel involved in the emergency.</w:t>
      </w:r>
      <w:r>
        <w:rPr>
          <w:rFonts w:ascii="Times New Roman" w:hAnsi="Times New Roman" w:cs="Times New Roman"/>
          <w:bCs/>
          <w:sz w:val="24"/>
          <w:szCs w:val="24"/>
        </w:rPr>
        <w:t xml:space="preserve"> </w:t>
      </w:r>
      <w:r w:rsidRPr="002C0799">
        <w:rPr>
          <w:rFonts w:ascii="Times New Roman" w:hAnsi="Times New Roman" w:cs="Times New Roman"/>
          <w:bCs/>
          <w:sz w:val="24"/>
          <w:szCs w:val="24"/>
        </w:rPr>
        <w:t>In addition, the Director is responsible for ensuring that all document records are complete and available in the event of a public inquiry.</w:t>
      </w:r>
    </w:p>
    <w:p w14:paraId="154CD6EC"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en-US"/>
        </w:rPr>
      </w:pPr>
    </w:p>
    <w:p w14:paraId="4BC8C0B2" w14:textId="6402E20E" w:rsidR="00DE4C4F" w:rsidRP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sz w:val="24"/>
          <w:szCs w:val="24"/>
          <w:lang w:val="en-US"/>
        </w:rPr>
      </w:pPr>
      <w:r w:rsidRPr="00DE4C4F">
        <w:rPr>
          <w:rFonts w:ascii="Times New Roman" w:hAnsi="Times New Roman" w:cs="Times New Roman"/>
          <w:b/>
          <w:bCs/>
          <w:color w:val="000000"/>
          <w:sz w:val="24"/>
          <w:szCs w:val="24"/>
          <w:lang w:val="en-US"/>
        </w:rPr>
        <w:t>Participation</w:t>
      </w:r>
    </w:p>
    <w:p w14:paraId="0FD2A68D"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en-US"/>
        </w:rPr>
      </w:pPr>
    </w:p>
    <w:p w14:paraId="6F954A06"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is recommended that as many staff involved in the response as possible participate in the</w:t>
      </w:r>
    </w:p>
    <w:p w14:paraId="4D45AE75"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process. AARs should be initiated promptly after the conclusion of the emergency response, ensuring that</w:t>
      </w:r>
    </w:p>
    <w:p w14:paraId="05429619"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events are fresh in participants' minds and accurate details can be captured. During long events, multiple AARs may be justified.</w:t>
      </w:r>
    </w:p>
    <w:p w14:paraId="6684FD85"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61420553" w14:textId="2062E682" w:rsidR="00DE4C4F" w:rsidRP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sz w:val="24"/>
          <w:szCs w:val="24"/>
          <w:lang w:val="en-US"/>
        </w:rPr>
      </w:pPr>
      <w:r w:rsidRPr="00DE4C4F">
        <w:rPr>
          <w:rFonts w:ascii="Times New Roman" w:hAnsi="Times New Roman" w:cs="Times New Roman"/>
          <w:b/>
          <w:bCs/>
          <w:color w:val="000000"/>
          <w:sz w:val="24"/>
          <w:szCs w:val="24"/>
          <w:lang w:val="en-US"/>
        </w:rPr>
        <w:t>Coordination</w:t>
      </w:r>
      <w:r>
        <w:rPr>
          <w:rFonts w:ascii="Times New Roman" w:hAnsi="Times New Roman" w:cs="Times New Roman"/>
          <w:b/>
          <w:bCs/>
          <w:color w:val="000000"/>
          <w:sz w:val="24"/>
          <w:szCs w:val="24"/>
          <w:lang w:val="en-US"/>
        </w:rPr>
        <w:t xml:space="preserve"> of the Briefing</w:t>
      </w:r>
    </w:p>
    <w:p w14:paraId="0EEC7854"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16FEB940" w14:textId="3CD33D89"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MEMO Director shall be responsible for coordinating the </w:t>
      </w:r>
      <w:r w:rsidRPr="00662064">
        <w:rPr>
          <w:rFonts w:ascii="Times New Roman" w:hAnsi="Times New Roman" w:cs="Times New Roman"/>
          <w:color w:val="000000"/>
          <w:sz w:val="24"/>
          <w:szCs w:val="24"/>
          <w:lang w:val="en-US"/>
        </w:rPr>
        <w:t>AAR</w:t>
      </w:r>
      <w:r>
        <w:rPr>
          <w:rFonts w:ascii="Times New Roman" w:hAnsi="Times New Roman" w:cs="Times New Roman"/>
          <w:color w:val="000000"/>
          <w:sz w:val="24"/>
          <w:szCs w:val="24"/>
          <w:lang w:val="en-US"/>
        </w:rPr>
        <w:t xml:space="preserve"> process and establish the time &amp; location for the review. The review shall be guided and led by the MEMO Director or designate.</w:t>
      </w:r>
    </w:p>
    <w:p w14:paraId="2464E435" w14:textId="6564BD6D"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AARs shall comprehensively review all aspects of the specified emergency response, including</w:t>
      </w:r>
      <w:r w:rsidR="000C53F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but not limited to the operational highlights, MECC structure, decision making and strategies,</w:t>
      </w:r>
      <w:r w:rsidR="000C53F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communications, resource allocation, equipment performance, and incident action plan</w:t>
      </w:r>
      <w:r w:rsidR="000C53F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execution.</w:t>
      </w:r>
    </w:p>
    <w:p w14:paraId="239C6A78"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312BE5D6" w14:textId="77777777" w:rsidR="00DE4C4F" w:rsidRPr="005A6DD6"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5A6DD6">
        <w:rPr>
          <w:rFonts w:ascii="Times New Roman" w:hAnsi="Times New Roman" w:cs="Times New Roman"/>
          <w:color w:val="000000"/>
          <w:sz w:val="24"/>
          <w:szCs w:val="24"/>
          <w:lang w:val="en-US"/>
        </w:rPr>
        <w:t>AARs shall review specifics of the incident, including but not limited to the following points:</w:t>
      </w:r>
    </w:p>
    <w:p w14:paraId="7C1D0161" w14:textId="77777777" w:rsidR="00DE4C4F" w:rsidRPr="005A6DD6"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sz w:val="24"/>
          <w:szCs w:val="24"/>
          <w:lang w:val="en-US"/>
        </w:rPr>
      </w:pPr>
    </w:p>
    <w:p w14:paraId="7FCAE0BE" w14:textId="08BDDC5D" w:rsidR="00DE4C4F" w:rsidRPr="00A527FD" w:rsidRDefault="00DE4C4F" w:rsidP="003E0985">
      <w:pPr>
        <w:pStyle w:val="ListParagraph"/>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A527FD">
        <w:rPr>
          <w:rFonts w:ascii="Times New Roman" w:hAnsi="Times New Roman" w:cs="Times New Roman"/>
          <w:color w:val="000000"/>
          <w:sz w:val="24"/>
          <w:szCs w:val="24"/>
          <w:lang w:val="en-US"/>
        </w:rPr>
        <w:t>Initial Call Out/Dispatch information.</w:t>
      </w:r>
    </w:p>
    <w:p w14:paraId="251CD8A1" w14:textId="50381F4D" w:rsidR="00DE4C4F" w:rsidRPr="00A527FD" w:rsidRDefault="00DE4C4F" w:rsidP="003E0985">
      <w:pPr>
        <w:pStyle w:val="ListParagraph"/>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A527FD">
        <w:rPr>
          <w:rFonts w:ascii="Times New Roman" w:hAnsi="Times New Roman" w:cs="Times New Roman"/>
          <w:color w:val="000000"/>
          <w:sz w:val="24"/>
          <w:szCs w:val="24"/>
          <w:lang w:val="en-US"/>
        </w:rPr>
        <w:t>Check in process</w:t>
      </w:r>
    </w:p>
    <w:p w14:paraId="5EAF58DA" w14:textId="65FDAC00" w:rsidR="00DE4C4F" w:rsidRPr="00A527FD" w:rsidRDefault="00DE4C4F" w:rsidP="003E0985">
      <w:pPr>
        <w:pStyle w:val="ListParagraph"/>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A527FD">
        <w:rPr>
          <w:rFonts w:ascii="Times New Roman" w:hAnsi="Times New Roman" w:cs="Times New Roman"/>
          <w:color w:val="000000"/>
          <w:sz w:val="24"/>
          <w:szCs w:val="24"/>
          <w:lang w:val="en-US"/>
        </w:rPr>
        <w:t>Initial Assessment</w:t>
      </w:r>
    </w:p>
    <w:p w14:paraId="07F07E29" w14:textId="243F9A39" w:rsidR="00DE4C4F" w:rsidRPr="00A527FD" w:rsidRDefault="00DE4C4F" w:rsidP="003E0985">
      <w:pPr>
        <w:pStyle w:val="ListParagraph"/>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A527FD">
        <w:rPr>
          <w:rFonts w:ascii="Times New Roman" w:hAnsi="Times New Roman" w:cs="Times New Roman"/>
          <w:color w:val="000000"/>
          <w:sz w:val="24"/>
          <w:szCs w:val="24"/>
          <w:lang w:val="en-US"/>
        </w:rPr>
        <w:t>Overall incident strategy and decision-making</w:t>
      </w:r>
    </w:p>
    <w:p w14:paraId="3024B201" w14:textId="01C260A0" w:rsidR="00DE4C4F" w:rsidRPr="00A527FD" w:rsidRDefault="00DE4C4F" w:rsidP="003E0985">
      <w:pPr>
        <w:pStyle w:val="ListParagraph"/>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A527FD">
        <w:rPr>
          <w:rFonts w:ascii="Times New Roman" w:hAnsi="Times New Roman" w:cs="Times New Roman"/>
          <w:color w:val="000000"/>
          <w:sz w:val="24"/>
          <w:szCs w:val="24"/>
          <w:lang w:val="en-US"/>
        </w:rPr>
        <w:t>Effectiveness of communication systems and procedures</w:t>
      </w:r>
    </w:p>
    <w:p w14:paraId="0ACD924E" w14:textId="032B4EC6" w:rsidR="00DE4C4F" w:rsidRPr="00A527FD" w:rsidRDefault="00DE4C4F" w:rsidP="003E0985">
      <w:pPr>
        <w:pStyle w:val="ListParagraph"/>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A527FD">
        <w:rPr>
          <w:rFonts w:ascii="Times New Roman" w:hAnsi="Times New Roman" w:cs="Times New Roman"/>
          <w:color w:val="000000"/>
          <w:sz w:val="24"/>
          <w:szCs w:val="24"/>
          <w:lang w:val="en-US"/>
        </w:rPr>
        <w:t>Logistics, Planning and Finance</w:t>
      </w:r>
    </w:p>
    <w:p w14:paraId="0B7267D2" w14:textId="4B5EB91D" w:rsidR="00DE4C4F" w:rsidRPr="00A527FD" w:rsidRDefault="00DE4C4F" w:rsidP="003E0985">
      <w:pPr>
        <w:pStyle w:val="ListParagraph"/>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A527FD">
        <w:rPr>
          <w:rFonts w:ascii="Times New Roman" w:hAnsi="Times New Roman" w:cs="Times New Roman"/>
          <w:color w:val="000000"/>
          <w:sz w:val="24"/>
          <w:szCs w:val="24"/>
          <w:lang w:val="en-US"/>
        </w:rPr>
        <w:t>Information, Safety and Liaison</w:t>
      </w:r>
    </w:p>
    <w:p w14:paraId="3F05A095" w14:textId="05F63609" w:rsidR="00DE4C4F" w:rsidRPr="00A527FD" w:rsidRDefault="00DE4C4F" w:rsidP="003E0985">
      <w:pPr>
        <w:pStyle w:val="ListParagraph"/>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A527FD">
        <w:rPr>
          <w:rFonts w:ascii="Times New Roman" w:hAnsi="Times New Roman" w:cs="Times New Roman"/>
          <w:color w:val="000000"/>
          <w:sz w:val="24"/>
          <w:szCs w:val="24"/>
          <w:lang w:val="en-US"/>
        </w:rPr>
        <w:t>Mutual aid requirements</w:t>
      </w:r>
    </w:p>
    <w:p w14:paraId="55EE3DEF" w14:textId="3123CB38" w:rsidR="00DE4C4F" w:rsidRPr="00A527FD" w:rsidRDefault="00DE4C4F" w:rsidP="003E0985">
      <w:pPr>
        <w:pStyle w:val="ListParagraph"/>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A527FD">
        <w:rPr>
          <w:rFonts w:ascii="Times New Roman" w:hAnsi="Times New Roman" w:cs="Times New Roman"/>
          <w:color w:val="000000"/>
          <w:sz w:val="24"/>
          <w:szCs w:val="24"/>
          <w:lang w:val="en-US"/>
        </w:rPr>
        <w:t>Mental health</w:t>
      </w:r>
    </w:p>
    <w:p w14:paraId="2FCAD071" w14:textId="63E70943" w:rsidR="00DE4C4F" w:rsidRPr="00A527FD" w:rsidRDefault="00DE4C4F" w:rsidP="003E0985">
      <w:pPr>
        <w:pStyle w:val="ListParagraph"/>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A527FD">
        <w:rPr>
          <w:rFonts w:ascii="Times New Roman" w:hAnsi="Times New Roman" w:cs="Times New Roman"/>
          <w:color w:val="000000"/>
          <w:sz w:val="24"/>
          <w:szCs w:val="24"/>
          <w:lang w:val="en-US"/>
        </w:rPr>
        <w:t>Rehabilitation</w:t>
      </w:r>
    </w:p>
    <w:p w14:paraId="12AB57FE" w14:textId="2BF8C184" w:rsidR="00DE4C4F" w:rsidRPr="00A527FD" w:rsidRDefault="00DE4C4F" w:rsidP="003E0985">
      <w:pPr>
        <w:pStyle w:val="ListParagraph"/>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A527FD">
        <w:rPr>
          <w:rFonts w:ascii="Times New Roman" w:hAnsi="Times New Roman" w:cs="Times New Roman"/>
          <w:color w:val="000000"/>
          <w:sz w:val="24"/>
          <w:szCs w:val="24"/>
          <w:lang w:val="en-US"/>
        </w:rPr>
        <w:t>Demobilization</w:t>
      </w:r>
    </w:p>
    <w:p w14:paraId="525B760D" w14:textId="29391CD8" w:rsidR="00DE4C4F" w:rsidRPr="00A527FD" w:rsidRDefault="00DE4C4F" w:rsidP="003E0985">
      <w:pPr>
        <w:pStyle w:val="ListParagraph"/>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A527FD">
        <w:rPr>
          <w:rFonts w:ascii="Times New Roman" w:hAnsi="Times New Roman" w:cs="Times New Roman"/>
          <w:color w:val="000000"/>
          <w:sz w:val="24"/>
          <w:szCs w:val="24"/>
          <w:lang w:val="en-US"/>
        </w:rPr>
        <w:t>Each individual supervisor shall briefly review their actions during the incident. Special attention shall be given to identifying successes, challenges, and areas for improvement.</w:t>
      </w:r>
    </w:p>
    <w:p w14:paraId="19CCB534" w14:textId="4A7B1ADD" w:rsidR="00DE4C4F" w:rsidRPr="00A527FD" w:rsidRDefault="00DE4C4F" w:rsidP="003E0985">
      <w:pPr>
        <w:pStyle w:val="ListParagraph"/>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A527FD">
        <w:rPr>
          <w:rFonts w:ascii="Times New Roman" w:hAnsi="Times New Roman" w:cs="Times New Roman"/>
          <w:color w:val="000000"/>
          <w:sz w:val="24"/>
          <w:szCs w:val="24"/>
          <w:lang w:val="en-US"/>
        </w:rPr>
        <w:t>Recommendations for improvements shall be made.</w:t>
      </w:r>
    </w:p>
    <w:p w14:paraId="5D50559E"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484F14FE" w14:textId="45ADEE1D" w:rsidR="00DE4C4F" w:rsidRP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sz w:val="24"/>
          <w:szCs w:val="24"/>
          <w:lang w:val="en-US"/>
        </w:rPr>
      </w:pPr>
      <w:r w:rsidRPr="00DE4C4F">
        <w:rPr>
          <w:rFonts w:ascii="Times New Roman" w:hAnsi="Times New Roman" w:cs="Times New Roman"/>
          <w:b/>
          <w:bCs/>
          <w:color w:val="000000"/>
          <w:sz w:val="24"/>
          <w:szCs w:val="24"/>
          <w:lang w:val="en-US"/>
        </w:rPr>
        <w:t>Data Gathering</w:t>
      </w:r>
    </w:p>
    <w:p w14:paraId="20B38E5D"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6DF18468" w14:textId="1CE53874"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AAR teams shall gather data from a variety of sources, including photos, video, incident.</w:t>
      </w:r>
    </w:p>
    <w:p w14:paraId="65718D34"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logs, communication records, witness statements, and participant interviews. Data collected shall be analyzed to identify trends, patterns, and deviations from established protocols and procedures.</w:t>
      </w:r>
    </w:p>
    <w:p w14:paraId="5042F4A8"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2DBBC02B" w14:textId="0FD762A6" w:rsidR="00DE4C4F" w:rsidRP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sz w:val="24"/>
          <w:szCs w:val="24"/>
          <w:lang w:val="en-US"/>
        </w:rPr>
      </w:pPr>
      <w:r w:rsidRPr="00DE4C4F">
        <w:rPr>
          <w:rFonts w:ascii="Times New Roman" w:hAnsi="Times New Roman" w:cs="Times New Roman"/>
          <w:b/>
          <w:bCs/>
          <w:color w:val="000000"/>
          <w:sz w:val="24"/>
          <w:szCs w:val="24"/>
          <w:lang w:val="en-US"/>
        </w:rPr>
        <w:t>The Final Report</w:t>
      </w:r>
    </w:p>
    <w:p w14:paraId="1366BFCD"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33B0B908" w14:textId="433F376E" w:rsidR="00DE4C4F" w:rsidRPr="00F0708C"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AAR team shall document their findings and recommendations in a formal, written </w:t>
      </w:r>
      <w:r w:rsidRPr="00F0708C">
        <w:rPr>
          <w:rFonts w:ascii="Times New Roman" w:hAnsi="Times New Roman" w:cs="Times New Roman"/>
          <w:color w:val="000000"/>
          <w:sz w:val="24"/>
          <w:szCs w:val="24"/>
          <w:lang w:val="en-US"/>
        </w:rPr>
        <w:t>After-</w:t>
      </w:r>
    </w:p>
    <w:p w14:paraId="1DB7463E" w14:textId="4F6F8880"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F0708C">
        <w:rPr>
          <w:rFonts w:ascii="Times New Roman" w:hAnsi="Times New Roman" w:cs="Times New Roman"/>
          <w:color w:val="000000"/>
          <w:sz w:val="24"/>
          <w:szCs w:val="24"/>
          <w:lang w:val="en-US"/>
        </w:rPr>
        <w:t xml:space="preserve">Action Review </w:t>
      </w:r>
      <w:r>
        <w:rPr>
          <w:rFonts w:ascii="Times New Roman" w:hAnsi="Times New Roman" w:cs="Times New Roman"/>
          <w:color w:val="000000"/>
          <w:sz w:val="24"/>
          <w:szCs w:val="24"/>
          <w:lang w:val="en-US"/>
        </w:rPr>
        <w:t>R</w:t>
      </w:r>
      <w:r w:rsidRPr="00F0708C">
        <w:rPr>
          <w:rFonts w:ascii="Times New Roman" w:hAnsi="Times New Roman" w:cs="Times New Roman"/>
          <w:color w:val="000000"/>
          <w:sz w:val="24"/>
          <w:szCs w:val="24"/>
          <w:lang w:val="en-US"/>
        </w:rPr>
        <w:t>eport</w:t>
      </w:r>
      <w:r>
        <w:rPr>
          <w:rFonts w:ascii="Times New Roman" w:hAnsi="Times New Roman" w:cs="Times New Roman"/>
          <w:color w:val="000000"/>
          <w:sz w:val="24"/>
          <w:szCs w:val="24"/>
          <w:lang w:val="en-US"/>
        </w:rPr>
        <w:t>. Recommendations should be actionable, specific, and prioritize improvements that enhance safety, operational efficiency, and overall effectiveness.</w:t>
      </w:r>
    </w:p>
    <w:p w14:paraId="1B0E864D"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2B774EC6" w14:textId="450717A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AAR shall be a written document, capturing the analysis, findings, and recommendations in a clear and organized manner. The report shall include an incident summary, detailed analysis sections, and a</w:t>
      </w:r>
    </w:p>
    <w:p w14:paraId="1B15C538"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lang w:val="en-US"/>
        </w:rPr>
      </w:pPr>
      <w:r>
        <w:rPr>
          <w:rFonts w:ascii="Times New Roman" w:hAnsi="Times New Roman" w:cs="Times New Roman"/>
          <w:color w:val="000000"/>
          <w:sz w:val="24"/>
          <w:szCs w:val="24"/>
          <w:lang w:val="en-US"/>
        </w:rPr>
        <w:t>comprehensive list of recommendations.</w:t>
      </w:r>
    </w:p>
    <w:p w14:paraId="2D3BB8AB"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6728469B" w14:textId="194214AE" w:rsidR="00DE4C4F" w:rsidRP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sz w:val="24"/>
          <w:szCs w:val="24"/>
          <w:lang w:val="en-US"/>
        </w:rPr>
      </w:pPr>
      <w:r w:rsidRPr="00DE4C4F">
        <w:rPr>
          <w:rFonts w:ascii="Times New Roman" w:hAnsi="Times New Roman" w:cs="Times New Roman"/>
          <w:b/>
          <w:bCs/>
          <w:color w:val="000000"/>
          <w:sz w:val="24"/>
          <w:szCs w:val="24"/>
          <w:lang w:val="en-US"/>
        </w:rPr>
        <w:t>Review and Approval</w:t>
      </w:r>
    </w:p>
    <w:p w14:paraId="0F299FA3"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3C18FE9F" w14:textId="13CE4851"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AAR shall be reviewed by the MECC IMT and the agency administrator. Corrections and clarifications shall be incorporated as necessary before finalization.</w:t>
      </w:r>
    </w:p>
    <w:p w14:paraId="25ECF314"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0E360D87" w14:textId="06FB2550"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DE4C4F">
        <w:rPr>
          <w:rFonts w:ascii="Times New Roman" w:hAnsi="Times New Roman" w:cs="Times New Roman"/>
          <w:b/>
          <w:bCs/>
          <w:color w:val="000000"/>
          <w:sz w:val="24"/>
          <w:szCs w:val="24"/>
          <w:lang w:val="en-US"/>
        </w:rPr>
        <w:t>Implementation of Recommendations</w:t>
      </w:r>
    </w:p>
    <w:p w14:paraId="4AB19D8E"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2E7EBE3B" w14:textId="6F6294CA"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Accountability for implementing recommendations shall rest with the MEMO Director. The MEMO Director shall oversee the implementation of recommendations identified in the AAR. Implementation progress and changes resulting from the AAR process shall be communicated to all MEMO personnel.</w:t>
      </w:r>
    </w:p>
    <w:p w14:paraId="4F54B147"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7F21D472" w14:textId="3A8F5DF1"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DE4C4F">
        <w:rPr>
          <w:rFonts w:ascii="Times New Roman" w:hAnsi="Times New Roman" w:cs="Times New Roman"/>
          <w:b/>
          <w:bCs/>
          <w:color w:val="000000"/>
          <w:sz w:val="24"/>
          <w:szCs w:val="24"/>
          <w:lang w:val="en-US"/>
        </w:rPr>
        <w:t>Follow-up by the MEMO Director</w:t>
      </w:r>
    </w:p>
    <w:p w14:paraId="4FE00995"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2B468A30" w14:textId="3F0D86C5"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MEMO Director shall be responsible for tracking and ensuring the follow-up on the recommendations outlined in the AAR. The MEMO Director shall monitor the progress of implementation and report on</w:t>
      </w:r>
    </w:p>
    <w:p w14:paraId="4C3011ED"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status to the MEMO personnel.</w:t>
      </w:r>
    </w:p>
    <w:p w14:paraId="6B2C9DAB"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29A98A88" w14:textId="68355DA6"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sidRPr="00DE4C4F">
        <w:rPr>
          <w:rFonts w:ascii="Times New Roman" w:hAnsi="Times New Roman" w:cs="Times New Roman"/>
          <w:b/>
          <w:bCs/>
          <w:color w:val="000000"/>
          <w:sz w:val="24"/>
          <w:szCs w:val="24"/>
          <w:lang w:val="en-US"/>
        </w:rPr>
        <w:t>Learning and Training</w:t>
      </w:r>
    </w:p>
    <w:p w14:paraId="68343BFA"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36EDC4FB" w14:textId="51EEF78D"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Lessons learned from AARs shall be integrated into training programs, standard operating</w:t>
      </w:r>
    </w:p>
    <w:p w14:paraId="7503404B" w14:textId="63D7CD55"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procedures, and future emergency response planning. The AAR report shall be shared and shared for educational purposes and to promote a culture of continuous improvement.</w:t>
      </w:r>
    </w:p>
    <w:p w14:paraId="18C681DF"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12710ED2" w14:textId="1482F09B" w:rsidR="00DE4C4F" w:rsidRP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sz w:val="24"/>
          <w:szCs w:val="24"/>
          <w:lang w:val="en-US"/>
        </w:rPr>
      </w:pPr>
      <w:r w:rsidRPr="00DE4C4F">
        <w:rPr>
          <w:rFonts w:ascii="Times New Roman" w:hAnsi="Times New Roman" w:cs="Times New Roman"/>
          <w:b/>
          <w:bCs/>
          <w:color w:val="000000"/>
          <w:sz w:val="24"/>
          <w:szCs w:val="24"/>
          <w:lang w:val="en-US"/>
        </w:rPr>
        <w:t>Confidentiality</w:t>
      </w:r>
    </w:p>
    <w:p w14:paraId="16525AB8" w14:textId="77777777"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p>
    <w:p w14:paraId="706F02CF" w14:textId="6194981B" w:rsidR="00DE4C4F" w:rsidRDefault="00DE4C4F" w:rsidP="00DE4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Where required, information shared during the AAR process shall be treated confidentially</w:t>
      </w:r>
    </w:p>
    <w:p w14:paraId="6DCBA15A" w14:textId="6A9D6760" w:rsidR="00DE4C4F" w:rsidRDefault="00DE4C4F" w:rsidP="00DE4C4F">
      <w:pPr>
        <w:spacing w:after="0"/>
        <w:rPr>
          <w:rFonts w:ascii="Helvetica" w:hAnsi="Helvetica" w:cs="Helvetica"/>
          <w:color w:val="000000"/>
          <w:lang w:val="en-US"/>
        </w:rPr>
      </w:pPr>
      <w:r>
        <w:rPr>
          <w:rFonts w:ascii="Times New Roman" w:hAnsi="Times New Roman" w:cs="Times New Roman"/>
          <w:color w:val="000000"/>
          <w:sz w:val="24"/>
          <w:szCs w:val="24"/>
          <w:lang w:val="en-US"/>
        </w:rPr>
        <w:t>and used solely for the purpose of improving emergency response capabilities</w:t>
      </w:r>
      <w:r>
        <w:rPr>
          <w:rFonts w:ascii="Helvetica" w:hAnsi="Helvetica" w:cs="Helvetica"/>
          <w:color w:val="000000"/>
          <w:lang w:val="en-US"/>
        </w:rPr>
        <w:t>.</w:t>
      </w:r>
    </w:p>
    <w:p w14:paraId="3393CBC1" w14:textId="4B8B84D9" w:rsidR="00A527FD" w:rsidRDefault="00A527FD" w:rsidP="00DE4C4F">
      <w:pPr>
        <w:spacing w:after="0"/>
        <w:rPr>
          <w:rFonts w:ascii="Times New Roman" w:hAnsi="Times New Roman" w:cs="Times New Roman"/>
          <w:b/>
          <w:sz w:val="24"/>
          <w:szCs w:val="24"/>
        </w:rPr>
      </w:pPr>
    </w:p>
    <w:p w14:paraId="42744E40" w14:textId="77777777" w:rsidR="000C53FF" w:rsidRDefault="000C53FF" w:rsidP="00DE4C4F">
      <w:pPr>
        <w:spacing w:after="0"/>
        <w:rPr>
          <w:rFonts w:ascii="Times New Roman" w:hAnsi="Times New Roman" w:cs="Times New Roman"/>
          <w:b/>
          <w:sz w:val="24"/>
          <w:szCs w:val="24"/>
        </w:rPr>
      </w:pPr>
    </w:p>
    <w:p w14:paraId="57674D5D" w14:textId="77777777" w:rsidR="0046734D" w:rsidRPr="001937FE" w:rsidRDefault="0046734D" w:rsidP="0046734D">
      <w:pPr>
        <w:spacing w:after="0" w:line="240" w:lineRule="auto"/>
        <w:rPr>
          <w:rFonts w:ascii="Times New Roman" w:hAnsi="Times New Roman" w:cs="Times New Roman"/>
        </w:rPr>
      </w:pPr>
    </w:p>
    <w:p w14:paraId="0B4848C1" w14:textId="77777777" w:rsidR="007E2EEE" w:rsidRPr="007E2EEE" w:rsidRDefault="007E2EEE" w:rsidP="00CC0F8E">
      <w:pPr>
        <w:widowControl w:val="0"/>
        <w:suppressAutoHyphens/>
        <w:spacing w:after="0" w:line="240" w:lineRule="auto"/>
        <w:rPr>
          <w:rFonts w:ascii="Arial" w:eastAsia="Times New Roman" w:hAnsi="Arial" w:cs="Arial"/>
          <w:b/>
          <w:sz w:val="24"/>
          <w:szCs w:val="24"/>
          <w:lang w:val="en-US" w:eastAsia="ar-SA"/>
        </w:rPr>
      </w:pPr>
    </w:p>
    <w:tbl>
      <w:tblPr>
        <w:tblW w:w="10773"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29" w:type="dxa"/>
          <w:left w:w="115" w:type="dxa"/>
          <w:bottom w:w="29" w:type="dxa"/>
          <w:right w:w="115" w:type="dxa"/>
        </w:tblCellMar>
        <w:tblLook w:val="01E0" w:firstRow="1" w:lastRow="1" w:firstColumn="1" w:lastColumn="1" w:noHBand="0" w:noVBand="0"/>
      </w:tblPr>
      <w:tblGrid>
        <w:gridCol w:w="1842"/>
        <w:gridCol w:w="8931"/>
      </w:tblGrid>
      <w:tr w:rsidR="002B792C" w:rsidRPr="002F3655" w14:paraId="712B4927" w14:textId="77777777" w:rsidTr="002B792C">
        <w:tc>
          <w:tcPr>
            <w:tcW w:w="10773" w:type="dxa"/>
            <w:gridSpan w:val="2"/>
            <w:shd w:val="clear" w:color="auto" w:fill="FFFFFF" w:themeFill="background1"/>
            <w:vAlign w:val="center"/>
          </w:tcPr>
          <w:p w14:paraId="1AB01BE8" w14:textId="44DDE767" w:rsidR="002B792C" w:rsidRPr="00133A43" w:rsidRDefault="002B792C" w:rsidP="00133A43">
            <w:pPr>
              <w:spacing w:after="0" w:line="240" w:lineRule="auto"/>
              <w:outlineLvl w:val="0"/>
              <w:rPr>
                <w:rFonts w:ascii="Times New Roman" w:eastAsia="MS Mincho" w:hAnsi="Times New Roman" w:cs="Times New Roman"/>
                <w:b/>
                <w:bCs/>
                <w:sz w:val="24"/>
                <w:szCs w:val="24"/>
                <w:lang w:val="en-US"/>
              </w:rPr>
            </w:pPr>
            <w:bookmarkStart w:id="106" w:name="_Toc193888240"/>
            <w:bookmarkStart w:id="107" w:name="Definitions"/>
            <w:r w:rsidRPr="00133A43">
              <w:rPr>
                <w:rFonts w:ascii="Times New Roman" w:hAnsi="Times New Roman" w:cs="Times New Roman"/>
                <w:b/>
                <w:bCs/>
                <w:color w:val="000000" w:themeColor="text1"/>
                <w:sz w:val="24"/>
                <w:szCs w:val="24"/>
              </w:rPr>
              <w:lastRenderedPageBreak/>
              <w:t xml:space="preserve">5 </w:t>
            </w:r>
            <w:hyperlink w:anchor="Definitions_Table" w:history="1">
              <w:r w:rsidRPr="00133A43">
                <w:rPr>
                  <w:rStyle w:val="Hyperlink"/>
                  <w:rFonts w:ascii="Times New Roman" w:eastAsia="MS Mincho" w:hAnsi="Times New Roman"/>
                  <w:b/>
                  <w:bCs/>
                  <w:color w:val="000000" w:themeColor="text1"/>
                  <w:sz w:val="24"/>
                  <w:szCs w:val="24"/>
                  <w:u w:val="none"/>
                  <w:lang w:val="en-US"/>
                </w:rPr>
                <w:t>Definitions</w:t>
              </w:r>
              <w:bookmarkEnd w:id="106"/>
            </w:hyperlink>
            <w:bookmarkEnd w:id="107"/>
          </w:p>
        </w:tc>
      </w:tr>
      <w:tr w:rsidR="002B792C" w:rsidRPr="002F3655" w14:paraId="0808E0AD" w14:textId="77777777" w:rsidTr="002B792C">
        <w:tc>
          <w:tcPr>
            <w:tcW w:w="1842" w:type="dxa"/>
            <w:shd w:val="clear" w:color="auto" w:fill="FFFFFF" w:themeFill="background1"/>
          </w:tcPr>
          <w:p w14:paraId="019791D9"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Act (The Act)</w:t>
            </w:r>
          </w:p>
        </w:tc>
        <w:tc>
          <w:tcPr>
            <w:tcW w:w="8931" w:type="dxa"/>
            <w:shd w:val="clear" w:color="auto" w:fill="FFFFFF" w:themeFill="background1"/>
          </w:tcPr>
          <w:p w14:paraId="2EC2F39F"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New Brunswick Emergency Measures Act.</w:t>
            </w:r>
          </w:p>
        </w:tc>
      </w:tr>
      <w:tr w:rsidR="002B792C" w:rsidRPr="002F3655" w14:paraId="7171B554" w14:textId="77777777" w:rsidTr="002B792C">
        <w:tc>
          <w:tcPr>
            <w:tcW w:w="1842" w:type="dxa"/>
            <w:shd w:val="clear" w:color="auto" w:fill="FFFFFF" w:themeFill="background1"/>
          </w:tcPr>
          <w:p w14:paraId="2EE78105"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After Action Review (AAR)</w:t>
            </w:r>
          </w:p>
        </w:tc>
        <w:tc>
          <w:tcPr>
            <w:tcW w:w="8931" w:type="dxa"/>
            <w:shd w:val="clear" w:color="auto" w:fill="FFFFFF" w:themeFill="background1"/>
          </w:tcPr>
          <w:p w14:paraId="024D7AEE"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Process to evaluate the effectiveness of the emergency response after an emergency has occurred</w:t>
            </w:r>
          </w:p>
        </w:tc>
      </w:tr>
      <w:tr w:rsidR="002B792C" w:rsidRPr="002F3655" w14:paraId="7BE27A86" w14:textId="77777777" w:rsidTr="00111552">
        <w:trPr>
          <w:trHeight w:val="1741"/>
        </w:trPr>
        <w:tc>
          <w:tcPr>
            <w:tcW w:w="1842" w:type="dxa"/>
            <w:shd w:val="clear" w:color="auto" w:fill="FFFFFF" w:themeFill="background1"/>
            <w:vAlign w:val="center"/>
          </w:tcPr>
          <w:p w14:paraId="4ED9BF84"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Agency</w:t>
            </w:r>
          </w:p>
        </w:tc>
        <w:tc>
          <w:tcPr>
            <w:tcW w:w="8931" w:type="dxa"/>
            <w:shd w:val="clear" w:color="auto" w:fill="FFFFFF" w:themeFill="background1"/>
          </w:tcPr>
          <w:p w14:paraId="1295120F"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division of government with a specific function offering a particular kind of assistance. In the Incident Command System, agencies are defined either as jurisdictional (having statutory responsibility for incident management) or as assisting or cooperating (providing resources or other assistance). Governmental organizations are most often in charge of an incident, though in certain circumstances private-sector organizations may be included. Additionally, nongovernmental organizations may be included to provide support.</w:t>
            </w:r>
          </w:p>
        </w:tc>
      </w:tr>
      <w:tr w:rsidR="002B792C" w:rsidRPr="002F3655" w14:paraId="39118F29" w14:textId="77777777" w:rsidTr="002B792C">
        <w:tc>
          <w:tcPr>
            <w:tcW w:w="1842" w:type="dxa"/>
            <w:shd w:val="clear" w:color="auto" w:fill="FFFFFF" w:themeFill="background1"/>
            <w:vAlign w:val="center"/>
          </w:tcPr>
          <w:p w14:paraId="5DE95F9A" w14:textId="53933205"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Agency Administrator/</w:t>
            </w:r>
            <w:r w:rsidR="00DD1D0C">
              <w:rPr>
                <w:rFonts w:ascii="Times New Roman" w:eastAsia="Times New Roman" w:hAnsi="Times New Roman" w:cs="Times New Roman"/>
                <w:b/>
                <w:bCs/>
                <w:color w:val="000000"/>
                <w:lang w:eastAsia="en-CA"/>
              </w:rPr>
              <w:t xml:space="preserve"> </w:t>
            </w:r>
            <w:r w:rsidRPr="00DD1D0C">
              <w:rPr>
                <w:rFonts w:ascii="Times New Roman" w:eastAsia="Times New Roman" w:hAnsi="Times New Roman" w:cs="Times New Roman"/>
                <w:b/>
                <w:bCs/>
                <w:color w:val="000000"/>
                <w:lang w:eastAsia="en-CA"/>
              </w:rPr>
              <w:t>Executive</w:t>
            </w:r>
          </w:p>
        </w:tc>
        <w:tc>
          <w:tcPr>
            <w:tcW w:w="8931" w:type="dxa"/>
            <w:shd w:val="clear" w:color="auto" w:fill="FFFFFF" w:themeFill="background1"/>
          </w:tcPr>
          <w:p w14:paraId="5D058D7B"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official responsible for administering policy for an agency or jurisdiction. An Agency Administrator/Executive (or other public official with jurisdictional responsibility for the incident) usually makes the decision to establish an Area Command.</w:t>
            </w:r>
          </w:p>
        </w:tc>
      </w:tr>
      <w:tr w:rsidR="002B792C" w:rsidRPr="002F3655" w14:paraId="7CD7F41F" w14:textId="77777777" w:rsidTr="002B792C">
        <w:tc>
          <w:tcPr>
            <w:tcW w:w="1842" w:type="dxa"/>
            <w:shd w:val="clear" w:color="auto" w:fill="FFFFFF" w:themeFill="background1"/>
            <w:vAlign w:val="center"/>
          </w:tcPr>
          <w:p w14:paraId="383C7530"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Agency Dispatch </w:t>
            </w:r>
          </w:p>
        </w:tc>
        <w:tc>
          <w:tcPr>
            <w:tcW w:w="8931" w:type="dxa"/>
            <w:shd w:val="clear" w:color="auto" w:fill="FFFFFF" w:themeFill="background1"/>
          </w:tcPr>
          <w:p w14:paraId="0268783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agency or jurisdictional facility from which resources are sent to incidents.</w:t>
            </w:r>
          </w:p>
        </w:tc>
      </w:tr>
      <w:tr w:rsidR="002B792C" w:rsidRPr="002F3655" w14:paraId="31CEE83E" w14:textId="77777777" w:rsidTr="002B792C">
        <w:tc>
          <w:tcPr>
            <w:tcW w:w="1842" w:type="dxa"/>
            <w:shd w:val="clear" w:color="auto" w:fill="FFFFFF" w:themeFill="background1"/>
            <w:vAlign w:val="center"/>
          </w:tcPr>
          <w:p w14:paraId="0E7091A7"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Agency Representative </w:t>
            </w:r>
          </w:p>
        </w:tc>
        <w:tc>
          <w:tcPr>
            <w:tcW w:w="8931" w:type="dxa"/>
            <w:shd w:val="clear" w:color="auto" w:fill="FFFFFF" w:themeFill="background1"/>
          </w:tcPr>
          <w:p w14:paraId="0F906712"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person assigned by a primary, assisting, or cooperating Federal, State, tribal, or local government agency, or nongovernmental or private organization, that has been delegated authority to make decisions affecting that agency’s or organization’s participation in incident management activities following appropriate consultation with the leadership of that agency.</w:t>
            </w:r>
          </w:p>
        </w:tc>
      </w:tr>
      <w:tr w:rsidR="002B792C" w:rsidRPr="002F3655" w14:paraId="098A5B5B" w14:textId="77777777" w:rsidTr="002B792C">
        <w:tc>
          <w:tcPr>
            <w:tcW w:w="1842" w:type="dxa"/>
            <w:shd w:val="clear" w:color="auto" w:fill="FFFFFF" w:themeFill="background1"/>
            <w:vAlign w:val="center"/>
          </w:tcPr>
          <w:p w14:paraId="30C6D71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All-Hazards </w:t>
            </w:r>
          </w:p>
        </w:tc>
        <w:tc>
          <w:tcPr>
            <w:tcW w:w="8931" w:type="dxa"/>
            <w:shd w:val="clear" w:color="auto" w:fill="FFFFFF" w:themeFill="background1"/>
          </w:tcPr>
          <w:p w14:paraId="57378F89"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Describing an incident, natural or manmade, that warrants action to protect life, property, environment, and public health or safety, and to minimize disruptions of government, social, or economic activities.</w:t>
            </w:r>
          </w:p>
        </w:tc>
      </w:tr>
      <w:tr w:rsidR="002B792C" w:rsidRPr="002F3655" w14:paraId="6859DD44" w14:textId="77777777" w:rsidTr="002B792C">
        <w:trPr>
          <w:trHeight w:val="432"/>
        </w:trPr>
        <w:tc>
          <w:tcPr>
            <w:tcW w:w="1842" w:type="dxa"/>
            <w:shd w:val="clear" w:color="auto" w:fill="FFFFFF" w:themeFill="background1"/>
            <w:vAlign w:val="center"/>
          </w:tcPr>
          <w:p w14:paraId="650D6184"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All-Hazards Emergency Management Planning</w:t>
            </w:r>
          </w:p>
        </w:tc>
        <w:tc>
          <w:tcPr>
            <w:tcW w:w="8931" w:type="dxa"/>
            <w:shd w:val="clear" w:color="auto" w:fill="FFFFFF" w:themeFill="background1"/>
          </w:tcPr>
          <w:p w14:paraId="4D62F4E5"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approach that recognizes that the actions required to mitigate the effects of emergencies are essentially the same, irrespective of the nature of the event, thereby permitting an optimization of scarce planning, response and support resources. It employs generic methodologies, modified as necessary by particular circumstances.</w:t>
            </w:r>
          </w:p>
        </w:tc>
      </w:tr>
      <w:tr w:rsidR="002B792C" w:rsidRPr="002F3655" w14:paraId="04526458" w14:textId="77777777" w:rsidTr="002B792C">
        <w:trPr>
          <w:trHeight w:val="432"/>
        </w:trPr>
        <w:tc>
          <w:tcPr>
            <w:tcW w:w="1842" w:type="dxa"/>
            <w:shd w:val="clear" w:color="auto" w:fill="FFFFFF" w:themeFill="background1"/>
            <w:vAlign w:val="center"/>
          </w:tcPr>
          <w:p w14:paraId="096B9962"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Allocated Resource </w:t>
            </w:r>
          </w:p>
        </w:tc>
        <w:tc>
          <w:tcPr>
            <w:tcW w:w="8931" w:type="dxa"/>
            <w:shd w:val="clear" w:color="auto" w:fill="FFFFFF" w:themeFill="background1"/>
          </w:tcPr>
          <w:p w14:paraId="7FE80D47"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Resource dispatched to an incident.</w:t>
            </w:r>
          </w:p>
        </w:tc>
      </w:tr>
      <w:tr w:rsidR="002B792C" w:rsidRPr="002F3655" w14:paraId="5F3B963F" w14:textId="77777777" w:rsidTr="002B792C">
        <w:tc>
          <w:tcPr>
            <w:tcW w:w="1842" w:type="dxa"/>
            <w:shd w:val="clear" w:color="auto" w:fill="FFFFFF" w:themeFill="background1"/>
            <w:vAlign w:val="center"/>
          </w:tcPr>
          <w:p w14:paraId="1D603D3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Area Command </w:t>
            </w:r>
          </w:p>
        </w:tc>
        <w:tc>
          <w:tcPr>
            <w:tcW w:w="8931" w:type="dxa"/>
            <w:shd w:val="clear" w:color="auto" w:fill="FFFFFF" w:themeFill="background1"/>
          </w:tcPr>
          <w:p w14:paraId="101A6258"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organization established to oversee the management of multiple incidents that are each being handled by a separate Incident Command System organization or to oversee the management of a very large or evolving incident that has multiple Incident Management Teams engaged. An Agency Administrator/Executive or other public official with jurisdictional responsibility for the incident usually makes the decision to establish an Area Command. An Area Command is activated only if necessary, depending on the complexity of the incident and incident management span of control considerations.</w:t>
            </w:r>
          </w:p>
        </w:tc>
      </w:tr>
      <w:tr w:rsidR="002B792C" w:rsidRPr="002F3655" w14:paraId="78950DFA" w14:textId="77777777" w:rsidTr="002B792C">
        <w:tc>
          <w:tcPr>
            <w:tcW w:w="1842" w:type="dxa"/>
            <w:shd w:val="clear" w:color="auto" w:fill="FFFFFF" w:themeFill="background1"/>
            <w:vAlign w:val="center"/>
          </w:tcPr>
          <w:p w14:paraId="6E401F30"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Assembly area</w:t>
            </w:r>
          </w:p>
        </w:tc>
        <w:tc>
          <w:tcPr>
            <w:tcW w:w="8931" w:type="dxa"/>
            <w:shd w:val="clear" w:color="auto" w:fill="FFFFFF" w:themeFill="background1"/>
          </w:tcPr>
          <w:p w14:paraId="2CF971F2"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Designated area for evacuees to gather for processing and transport</w:t>
            </w:r>
          </w:p>
        </w:tc>
      </w:tr>
      <w:tr w:rsidR="002B792C" w:rsidRPr="002F3655" w14:paraId="5239A35A" w14:textId="77777777" w:rsidTr="002B792C">
        <w:tc>
          <w:tcPr>
            <w:tcW w:w="1842" w:type="dxa"/>
            <w:shd w:val="clear" w:color="auto" w:fill="FFFFFF" w:themeFill="background1"/>
            <w:vAlign w:val="center"/>
          </w:tcPr>
          <w:p w14:paraId="64E3C58B"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Assessment </w:t>
            </w:r>
          </w:p>
        </w:tc>
        <w:tc>
          <w:tcPr>
            <w:tcW w:w="8931" w:type="dxa"/>
            <w:shd w:val="clear" w:color="auto" w:fill="FFFFFF" w:themeFill="background1"/>
          </w:tcPr>
          <w:p w14:paraId="111E4B40"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process of acquiring, collecting, processing, examining, analyzing, evaluating, monitoring, and interpreting the data, information, evidence, objects, measurements, images, sound, etc., whether tangible or intangible, to provide a basis for decision making.</w:t>
            </w:r>
          </w:p>
        </w:tc>
      </w:tr>
      <w:tr w:rsidR="002B792C" w:rsidRPr="002F3655" w14:paraId="46D74DBF" w14:textId="77777777" w:rsidTr="002B792C">
        <w:tc>
          <w:tcPr>
            <w:tcW w:w="1842" w:type="dxa"/>
            <w:shd w:val="clear" w:color="auto" w:fill="FFFFFF" w:themeFill="background1"/>
            <w:vAlign w:val="center"/>
          </w:tcPr>
          <w:p w14:paraId="15877886"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Asset</w:t>
            </w:r>
          </w:p>
        </w:tc>
        <w:tc>
          <w:tcPr>
            <w:tcW w:w="8931" w:type="dxa"/>
            <w:shd w:val="clear" w:color="auto" w:fill="FFFFFF" w:themeFill="background1"/>
          </w:tcPr>
          <w:p w14:paraId="09276195"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Assets include but are not limited to information in all forms and media, networks, systems, materiel, real property, financial resources, employee trust, public confidence and international reputation.</w:t>
            </w:r>
          </w:p>
        </w:tc>
      </w:tr>
      <w:tr w:rsidR="002B792C" w:rsidRPr="002F3655" w14:paraId="24345143" w14:textId="77777777" w:rsidTr="002B792C">
        <w:tc>
          <w:tcPr>
            <w:tcW w:w="1842" w:type="dxa"/>
            <w:shd w:val="clear" w:color="auto" w:fill="FFFFFF" w:themeFill="background1"/>
            <w:vAlign w:val="center"/>
          </w:tcPr>
          <w:p w14:paraId="26B3503C"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Assigned Resource </w:t>
            </w:r>
          </w:p>
        </w:tc>
        <w:tc>
          <w:tcPr>
            <w:tcW w:w="8931" w:type="dxa"/>
            <w:shd w:val="clear" w:color="auto" w:fill="FFFFFF" w:themeFill="background1"/>
          </w:tcPr>
          <w:p w14:paraId="4819E35D"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Resource checked in and assigned work tasks on an incident.</w:t>
            </w:r>
          </w:p>
        </w:tc>
      </w:tr>
      <w:tr w:rsidR="002B792C" w:rsidRPr="002F3655" w14:paraId="5878353D" w14:textId="77777777" w:rsidTr="002B792C">
        <w:tc>
          <w:tcPr>
            <w:tcW w:w="1842" w:type="dxa"/>
            <w:shd w:val="clear" w:color="auto" w:fill="FFFFFF" w:themeFill="background1"/>
            <w:vAlign w:val="center"/>
          </w:tcPr>
          <w:p w14:paraId="4F013E3A"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Assignment </w:t>
            </w:r>
          </w:p>
        </w:tc>
        <w:tc>
          <w:tcPr>
            <w:tcW w:w="8931" w:type="dxa"/>
            <w:shd w:val="clear" w:color="auto" w:fill="FFFFFF" w:themeFill="background1"/>
          </w:tcPr>
          <w:p w14:paraId="7DBD0BBC"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Task given to a personnel resource to perform within a given operational period that is based on operational objectives defined in the Incident Action Plan.</w:t>
            </w:r>
          </w:p>
        </w:tc>
      </w:tr>
      <w:tr w:rsidR="002B792C" w:rsidRPr="002F3655" w14:paraId="44EA0072" w14:textId="77777777" w:rsidTr="002B792C">
        <w:tc>
          <w:tcPr>
            <w:tcW w:w="1842" w:type="dxa"/>
            <w:shd w:val="clear" w:color="auto" w:fill="FFFFFF" w:themeFill="background1"/>
            <w:vAlign w:val="center"/>
          </w:tcPr>
          <w:p w14:paraId="7890DA07"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lastRenderedPageBreak/>
              <w:t xml:space="preserve">Assistant </w:t>
            </w:r>
          </w:p>
        </w:tc>
        <w:tc>
          <w:tcPr>
            <w:tcW w:w="8931" w:type="dxa"/>
            <w:shd w:val="clear" w:color="auto" w:fill="FFFFFF" w:themeFill="background1"/>
          </w:tcPr>
          <w:p w14:paraId="68093959"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Title for subordinates of principal Command Staff positions. The title indicates a level of technical capability, qualifications, and responsibility subordinate to the primary positions. Assistants may also be assigned to Unit Leaders.</w:t>
            </w:r>
          </w:p>
        </w:tc>
      </w:tr>
      <w:tr w:rsidR="002B792C" w:rsidRPr="002F3655" w14:paraId="46AF55EF" w14:textId="77777777" w:rsidTr="002B792C">
        <w:tc>
          <w:tcPr>
            <w:tcW w:w="1842" w:type="dxa"/>
            <w:shd w:val="clear" w:color="auto" w:fill="FFFFFF" w:themeFill="background1"/>
            <w:vAlign w:val="center"/>
          </w:tcPr>
          <w:p w14:paraId="439D889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Assisting Agency </w:t>
            </w:r>
          </w:p>
        </w:tc>
        <w:tc>
          <w:tcPr>
            <w:tcW w:w="8931" w:type="dxa"/>
            <w:shd w:val="clear" w:color="auto" w:fill="FFFFFF" w:themeFill="background1"/>
          </w:tcPr>
          <w:p w14:paraId="0D8F1F45"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agency or organization providing personnel, services, or other resources to the agency with direct responsibility for incident management. See Supporting Agency.</w:t>
            </w:r>
          </w:p>
        </w:tc>
      </w:tr>
      <w:tr w:rsidR="002B792C" w:rsidRPr="002F3655" w14:paraId="42E3C382" w14:textId="77777777" w:rsidTr="002B792C">
        <w:tc>
          <w:tcPr>
            <w:tcW w:w="1842" w:type="dxa"/>
            <w:shd w:val="clear" w:color="auto" w:fill="FFFFFF" w:themeFill="background1"/>
            <w:vAlign w:val="center"/>
          </w:tcPr>
          <w:p w14:paraId="123B61C5"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Available Resource </w:t>
            </w:r>
          </w:p>
        </w:tc>
        <w:tc>
          <w:tcPr>
            <w:tcW w:w="8931" w:type="dxa"/>
            <w:shd w:val="clear" w:color="auto" w:fill="FFFFFF" w:themeFill="background1"/>
          </w:tcPr>
          <w:p w14:paraId="0B226E07"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Resource assigned to an incident, checked in, and available for a mission assignment, normally located in a Staging Area.</w:t>
            </w:r>
          </w:p>
        </w:tc>
      </w:tr>
      <w:tr w:rsidR="002B792C" w:rsidRPr="002F3655" w14:paraId="3EAF5A33" w14:textId="77777777" w:rsidTr="002B792C">
        <w:tc>
          <w:tcPr>
            <w:tcW w:w="1842" w:type="dxa"/>
            <w:shd w:val="clear" w:color="auto" w:fill="FFFFFF" w:themeFill="background1"/>
            <w:vAlign w:val="center"/>
          </w:tcPr>
          <w:p w14:paraId="683D9C1E"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Branch </w:t>
            </w:r>
          </w:p>
        </w:tc>
        <w:tc>
          <w:tcPr>
            <w:tcW w:w="8931" w:type="dxa"/>
            <w:shd w:val="clear" w:color="auto" w:fill="FFFFFF" w:themeFill="background1"/>
          </w:tcPr>
          <w:p w14:paraId="1E9B163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The organizational level having functional or geographical responsibility for major aspects of incident operations. A Branch is organizationally situated between the Section Chief and the Division or Group in the Operations Section, and between the Section and Units in the Logistics Section. Branches are identified by the use of Roman numerals or by functional area. </w:t>
            </w:r>
          </w:p>
        </w:tc>
      </w:tr>
      <w:tr w:rsidR="002B792C" w:rsidRPr="002F3655" w14:paraId="24E3092E" w14:textId="77777777" w:rsidTr="002B792C">
        <w:tc>
          <w:tcPr>
            <w:tcW w:w="1842" w:type="dxa"/>
            <w:shd w:val="clear" w:color="auto" w:fill="FFFFFF" w:themeFill="background1"/>
            <w:vAlign w:val="center"/>
          </w:tcPr>
          <w:p w14:paraId="4F23FA89"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Business Continuity Plan</w:t>
            </w:r>
          </w:p>
        </w:tc>
        <w:tc>
          <w:tcPr>
            <w:tcW w:w="8931" w:type="dxa"/>
            <w:shd w:val="clear" w:color="auto" w:fill="FFFFFF" w:themeFill="background1"/>
          </w:tcPr>
          <w:p w14:paraId="324F3CFA"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plan to minimize potential losses and maintain viable recovery strategies for services, operations, or government following a disruptive event.</w:t>
            </w:r>
          </w:p>
        </w:tc>
      </w:tr>
      <w:tr w:rsidR="002B792C" w:rsidRPr="002F3655" w14:paraId="248BF7BC" w14:textId="77777777" w:rsidTr="002B792C">
        <w:tc>
          <w:tcPr>
            <w:tcW w:w="1842" w:type="dxa"/>
            <w:shd w:val="clear" w:color="auto" w:fill="FFFFFF" w:themeFill="background1"/>
            <w:vAlign w:val="center"/>
          </w:tcPr>
          <w:p w14:paraId="27E246F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By-Law</w:t>
            </w:r>
          </w:p>
        </w:tc>
        <w:tc>
          <w:tcPr>
            <w:tcW w:w="8931" w:type="dxa"/>
            <w:shd w:val="clear" w:color="auto" w:fill="FFFFFF" w:themeFill="background1"/>
          </w:tcPr>
          <w:p w14:paraId="2ECA5E2F"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Refers to the Municipal Emergency Measures By-Law</w:t>
            </w:r>
          </w:p>
        </w:tc>
      </w:tr>
      <w:tr w:rsidR="002B792C" w:rsidRPr="002F3655" w14:paraId="7075FF45" w14:textId="77777777" w:rsidTr="002B792C">
        <w:tc>
          <w:tcPr>
            <w:tcW w:w="1842" w:type="dxa"/>
            <w:shd w:val="clear" w:color="auto" w:fill="FFFFFF" w:themeFill="background1"/>
            <w:vAlign w:val="center"/>
          </w:tcPr>
          <w:p w14:paraId="5C03FC97"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Cache </w:t>
            </w:r>
          </w:p>
        </w:tc>
        <w:tc>
          <w:tcPr>
            <w:tcW w:w="8931" w:type="dxa"/>
            <w:shd w:val="clear" w:color="auto" w:fill="FFFFFF" w:themeFill="background1"/>
          </w:tcPr>
          <w:p w14:paraId="1FFE0E44"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predetermined complement of tools, equipment, and/or supplies stored in a designated location, available for incident use.</w:t>
            </w:r>
          </w:p>
        </w:tc>
      </w:tr>
      <w:tr w:rsidR="002B792C" w:rsidRPr="002F3655" w14:paraId="3456F8FF" w14:textId="77777777" w:rsidTr="002B792C">
        <w:tc>
          <w:tcPr>
            <w:tcW w:w="1842" w:type="dxa"/>
            <w:shd w:val="clear" w:color="auto" w:fill="FFFFFF" w:themeFill="background1"/>
            <w:vAlign w:val="center"/>
          </w:tcPr>
          <w:p w14:paraId="153011B5"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Camp </w:t>
            </w:r>
          </w:p>
        </w:tc>
        <w:tc>
          <w:tcPr>
            <w:tcW w:w="8931" w:type="dxa"/>
            <w:shd w:val="clear" w:color="auto" w:fill="FFFFFF" w:themeFill="background1"/>
          </w:tcPr>
          <w:p w14:paraId="70241C1A"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geographical site within the general incident area (separate from the Incident Base) that is equipped and staffed to provide sleeping, food, water, and sanitary services to incident personnel.</w:t>
            </w:r>
          </w:p>
        </w:tc>
      </w:tr>
      <w:tr w:rsidR="002B792C" w:rsidRPr="002F3655" w14:paraId="7D275939" w14:textId="77777777" w:rsidTr="002B792C">
        <w:tc>
          <w:tcPr>
            <w:tcW w:w="1842" w:type="dxa"/>
            <w:shd w:val="clear" w:color="auto" w:fill="FFFFFF" w:themeFill="background1"/>
            <w:vAlign w:val="center"/>
          </w:tcPr>
          <w:p w14:paraId="669A9FEC"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CASARA</w:t>
            </w:r>
          </w:p>
        </w:tc>
        <w:tc>
          <w:tcPr>
            <w:tcW w:w="8931" w:type="dxa"/>
            <w:shd w:val="clear" w:color="auto" w:fill="FFFFFF" w:themeFill="background1"/>
          </w:tcPr>
          <w:p w14:paraId="54F604EA"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Canadian Air Search and Rescue Association.</w:t>
            </w:r>
          </w:p>
        </w:tc>
      </w:tr>
      <w:tr w:rsidR="002B792C" w:rsidRPr="002F3655" w14:paraId="41695E13" w14:textId="77777777" w:rsidTr="002B792C">
        <w:tc>
          <w:tcPr>
            <w:tcW w:w="1842" w:type="dxa"/>
            <w:shd w:val="clear" w:color="auto" w:fill="FFFFFF" w:themeFill="background1"/>
            <w:vAlign w:val="center"/>
          </w:tcPr>
          <w:p w14:paraId="5D0A3487"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CAF</w:t>
            </w:r>
          </w:p>
        </w:tc>
        <w:tc>
          <w:tcPr>
            <w:tcW w:w="8931" w:type="dxa"/>
            <w:shd w:val="clear" w:color="auto" w:fill="FFFFFF" w:themeFill="background1"/>
          </w:tcPr>
          <w:p w14:paraId="6B8DFE80"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Canadian Armed Forces</w:t>
            </w:r>
          </w:p>
        </w:tc>
      </w:tr>
      <w:tr w:rsidR="002B792C" w:rsidRPr="002F3655" w14:paraId="776F5768" w14:textId="77777777" w:rsidTr="002B792C">
        <w:tc>
          <w:tcPr>
            <w:tcW w:w="1842" w:type="dxa"/>
            <w:shd w:val="clear" w:color="auto" w:fill="FFFFFF" w:themeFill="background1"/>
            <w:vAlign w:val="center"/>
          </w:tcPr>
          <w:p w14:paraId="0C080719" w14:textId="77777777" w:rsidR="002B792C" w:rsidRPr="00DD1D0C" w:rsidRDefault="002B792C" w:rsidP="0070509A">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CMRA</w:t>
            </w:r>
          </w:p>
        </w:tc>
        <w:tc>
          <w:tcPr>
            <w:tcW w:w="8931" w:type="dxa"/>
            <w:shd w:val="clear" w:color="auto" w:fill="FFFFFF" w:themeFill="background1"/>
          </w:tcPr>
          <w:p w14:paraId="2B04EFC6"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Canadian Marine Rescue Auxiliary. </w:t>
            </w:r>
          </w:p>
        </w:tc>
      </w:tr>
      <w:tr w:rsidR="002B792C" w:rsidRPr="002F3655" w14:paraId="7FC2F3D3" w14:textId="77777777" w:rsidTr="002B792C">
        <w:tc>
          <w:tcPr>
            <w:tcW w:w="1842" w:type="dxa"/>
            <w:shd w:val="clear" w:color="auto" w:fill="FFFFFF" w:themeFill="background1"/>
            <w:vAlign w:val="center"/>
          </w:tcPr>
          <w:p w14:paraId="1609CD61"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CANUTEC</w:t>
            </w:r>
          </w:p>
        </w:tc>
        <w:tc>
          <w:tcPr>
            <w:tcW w:w="8931" w:type="dxa"/>
            <w:shd w:val="clear" w:color="auto" w:fill="FFFFFF" w:themeFill="background1"/>
          </w:tcPr>
          <w:p w14:paraId="1118CED1"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Canadian Transport Emergency Centre operated by the Transportation of Dangerous Goods (TDG) Directorate of Transport Canada. The Directorate’s overall mandate is to promote public safety in the transportation of dangerous goods by all modes</w:t>
            </w:r>
          </w:p>
        </w:tc>
      </w:tr>
      <w:tr w:rsidR="002B792C" w:rsidRPr="002F3655" w14:paraId="0DE500F4" w14:textId="77777777" w:rsidTr="002B792C">
        <w:tc>
          <w:tcPr>
            <w:tcW w:w="1842" w:type="dxa"/>
            <w:shd w:val="clear" w:color="auto" w:fill="FFFFFF" w:themeFill="background1"/>
            <w:vAlign w:val="center"/>
          </w:tcPr>
          <w:p w14:paraId="2451B41A"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Categorizing Resources </w:t>
            </w:r>
          </w:p>
        </w:tc>
        <w:tc>
          <w:tcPr>
            <w:tcW w:w="8931" w:type="dxa"/>
            <w:shd w:val="clear" w:color="auto" w:fill="FFFFFF" w:themeFill="background1"/>
          </w:tcPr>
          <w:p w14:paraId="6D771EC9"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process of organizing resources by category, kind, and type, including size, capacity, capability, skill, and other characteristics. This makes the resource ordering and dispatch process within and across organizations and agencies, and between governmental and nongovernmental entities, more efficient, and ensures that the resources received are appropriate to their needs.</w:t>
            </w:r>
          </w:p>
        </w:tc>
      </w:tr>
      <w:tr w:rsidR="002B792C" w:rsidRPr="002F3655" w14:paraId="45D02D9B" w14:textId="77777777" w:rsidTr="002B792C">
        <w:tc>
          <w:tcPr>
            <w:tcW w:w="1842" w:type="dxa"/>
            <w:shd w:val="clear" w:color="auto" w:fill="FFFFFF" w:themeFill="background1"/>
            <w:vAlign w:val="center"/>
          </w:tcPr>
          <w:p w14:paraId="485FE79A"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Certifying Personnel </w:t>
            </w:r>
          </w:p>
        </w:tc>
        <w:tc>
          <w:tcPr>
            <w:tcW w:w="8931" w:type="dxa"/>
            <w:shd w:val="clear" w:color="auto" w:fill="FFFFFF" w:themeFill="background1"/>
          </w:tcPr>
          <w:p w14:paraId="2244D5F0"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process of authoritatively attesting that individuals meet professional standards for the training, experience, and performance required for key incident management functions.</w:t>
            </w:r>
          </w:p>
        </w:tc>
      </w:tr>
      <w:tr w:rsidR="002B792C" w:rsidRPr="002F3655" w14:paraId="48BC54A4" w14:textId="77777777" w:rsidTr="002B792C">
        <w:tc>
          <w:tcPr>
            <w:tcW w:w="1842" w:type="dxa"/>
            <w:shd w:val="clear" w:color="auto" w:fill="FFFFFF" w:themeFill="background1"/>
            <w:vAlign w:val="center"/>
          </w:tcPr>
          <w:p w14:paraId="673997D2"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Chain of Command </w:t>
            </w:r>
          </w:p>
        </w:tc>
        <w:tc>
          <w:tcPr>
            <w:tcW w:w="8931" w:type="dxa"/>
            <w:shd w:val="clear" w:color="auto" w:fill="FFFFFF" w:themeFill="background1"/>
          </w:tcPr>
          <w:p w14:paraId="278231C7"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orderly line of authority within the ranks of the incident management organization.</w:t>
            </w:r>
          </w:p>
        </w:tc>
      </w:tr>
      <w:tr w:rsidR="002B792C" w:rsidRPr="002F3655" w14:paraId="203BEC80" w14:textId="77777777" w:rsidTr="002B792C">
        <w:tc>
          <w:tcPr>
            <w:tcW w:w="1842" w:type="dxa"/>
            <w:shd w:val="clear" w:color="auto" w:fill="FFFFFF" w:themeFill="background1"/>
            <w:vAlign w:val="center"/>
          </w:tcPr>
          <w:p w14:paraId="59A851D1"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Check-In </w:t>
            </w:r>
          </w:p>
        </w:tc>
        <w:tc>
          <w:tcPr>
            <w:tcW w:w="8931" w:type="dxa"/>
            <w:shd w:val="clear" w:color="auto" w:fill="FFFFFF" w:themeFill="background1"/>
          </w:tcPr>
          <w:p w14:paraId="295796AB"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The process through which resources first report to an incident. All responders, regardless of agency affiliation, must report in to receive an assignment in accordance with the procedures established by the Incident Commander. </w:t>
            </w:r>
          </w:p>
        </w:tc>
      </w:tr>
      <w:tr w:rsidR="002B792C" w:rsidRPr="002F3655" w14:paraId="25AD0114" w14:textId="77777777" w:rsidTr="002B792C">
        <w:tc>
          <w:tcPr>
            <w:tcW w:w="1842" w:type="dxa"/>
            <w:shd w:val="clear" w:color="auto" w:fill="FFFFFF" w:themeFill="background1"/>
            <w:vAlign w:val="center"/>
          </w:tcPr>
          <w:p w14:paraId="516F91C0"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Chief </w:t>
            </w:r>
          </w:p>
        </w:tc>
        <w:tc>
          <w:tcPr>
            <w:tcW w:w="8931" w:type="dxa"/>
            <w:shd w:val="clear" w:color="auto" w:fill="FFFFFF" w:themeFill="background1"/>
          </w:tcPr>
          <w:p w14:paraId="40375462"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The Incident Command System title for individuals responsible for management of functional Sections: Operations, Planning, Logistics, Finance/Administration, and Intelligence/Investigations (if established as a separate Section). </w:t>
            </w:r>
          </w:p>
        </w:tc>
      </w:tr>
      <w:tr w:rsidR="002B792C" w:rsidRPr="002F3655" w14:paraId="3BF9EF11" w14:textId="77777777" w:rsidTr="002B792C">
        <w:tc>
          <w:tcPr>
            <w:tcW w:w="1842" w:type="dxa"/>
            <w:shd w:val="clear" w:color="auto" w:fill="FFFFFF" w:themeFill="background1"/>
            <w:vAlign w:val="center"/>
          </w:tcPr>
          <w:p w14:paraId="568D47A3"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Command </w:t>
            </w:r>
          </w:p>
        </w:tc>
        <w:tc>
          <w:tcPr>
            <w:tcW w:w="8931" w:type="dxa"/>
            <w:shd w:val="clear" w:color="auto" w:fill="FFFFFF" w:themeFill="background1"/>
          </w:tcPr>
          <w:p w14:paraId="0502155B"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act of directing, ordering, or controlling by virtue of explicit statutory, regulatory, or delegated authority.</w:t>
            </w:r>
          </w:p>
        </w:tc>
      </w:tr>
      <w:tr w:rsidR="002B792C" w:rsidRPr="002F3655" w14:paraId="4AA073D9" w14:textId="77777777" w:rsidTr="002B792C">
        <w:tc>
          <w:tcPr>
            <w:tcW w:w="1842" w:type="dxa"/>
            <w:shd w:val="clear" w:color="auto" w:fill="FFFFFF" w:themeFill="background1"/>
            <w:vAlign w:val="center"/>
          </w:tcPr>
          <w:p w14:paraId="27FA4ECC"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Command Staff </w:t>
            </w:r>
          </w:p>
        </w:tc>
        <w:tc>
          <w:tcPr>
            <w:tcW w:w="8931" w:type="dxa"/>
            <w:shd w:val="clear" w:color="auto" w:fill="FFFFFF" w:themeFill="background1"/>
          </w:tcPr>
          <w:p w14:paraId="48ADB25D"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staff who report directly to the Incident Commander, including the Information Officer, Safety Officer, Liaison Officer, and other positions as required. They may have an assistant or assistants, as needed.</w:t>
            </w:r>
          </w:p>
        </w:tc>
      </w:tr>
      <w:tr w:rsidR="002B792C" w:rsidRPr="002F3655" w14:paraId="73BA9A6D" w14:textId="77777777" w:rsidTr="002B792C">
        <w:tc>
          <w:tcPr>
            <w:tcW w:w="1842" w:type="dxa"/>
            <w:shd w:val="clear" w:color="auto" w:fill="FFFFFF" w:themeFill="background1"/>
            <w:vAlign w:val="center"/>
          </w:tcPr>
          <w:p w14:paraId="125FB32D"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Common Operating Picture </w:t>
            </w:r>
          </w:p>
        </w:tc>
        <w:tc>
          <w:tcPr>
            <w:tcW w:w="8931" w:type="dxa"/>
            <w:shd w:val="clear" w:color="auto" w:fill="FFFFFF" w:themeFill="background1"/>
          </w:tcPr>
          <w:p w14:paraId="7C696E54"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overview of an incident by all relevant parties that provides incident information enabling the Incident Commander/Unified Command and any supporting agencies and organizations to make effective, consistent, and timely decisions.</w:t>
            </w:r>
          </w:p>
        </w:tc>
      </w:tr>
      <w:tr w:rsidR="002B792C" w:rsidRPr="002F3655" w14:paraId="0F1837BE" w14:textId="77777777" w:rsidTr="002B792C">
        <w:tc>
          <w:tcPr>
            <w:tcW w:w="1842" w:type="dxa"/>
            <w:shd w:val="clear" w:color="auto" w:fill="FFFFFF" w:themeFill="background1"/>
            <w:vAlign w:val="center"/>
          </w:tcPr>
          <w:p w14:paraId="56D45326"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lastRenderedPageBreak/>
              <w:t xml:space="preserve">Common Terminology </w:t>
            </w:r>
          </w:p>
        </w:tc>
        <w:tc>
          <w:tcPr>
            <w:tcW w:w="8931" w:type="dxa"/>
            <w:shd w:val="clear" w:color="auto" w:fill="FFFFFF" w:themeFill="background1"/>
          </w:tcPr>
          <w:p w14:paraId="2A86C3F4"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Normally used words and phrases—avoiding the use of different words/phrases for same concepts—to ensure consistency and to allow diverse incident management and support organizations to work together across a wide variety of incident management functions and hazard scenarios.</w:t>
            </w:r>
          </w:p>
        </w:tc>
      </w:tr>
      <w:tr w:rsidR="002B792C" w:rsidRPr="002F3655" w14:paraId="4CACE325" w14:textId="77777777" w:rsidTr="002B792C">
        <w:tc>
          <w:tcPr>
            <w:tcW w:w="1842" w:type="dxa"/>
            <w:shd w:val="clear" w:color="auto" w:fill="FFFFFF" w:themeFill="background1"/>
            <w:vAlign w:val="center"/>
          </w:tcPr>
          <w:p w14:paraId="5A3AFFA9"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Communications </w:t>
            </w:r>
          </w:p>
        </w:tc>
        <w:tc>
          <w:tcPr>
            <w:tcW w:w="8931" w:type="dxa"/>
            <w:shd w:val="clear" w:color="auto" w:fill="FFFFFF" w:themeFill="background1"/>
          </w:tcPr>
          <w:p w14:paraId="246EE0A5"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process of transmission of information through verbal, written, or symbolic means.</w:t>
            </w:r>
          </w:p>
        </w:tc>
      </w:tr>
      <w:tr w:rsidR="002B792C" w:rsidRPr="002F3655" w14:paraId="2D220910" w14:textId="77777777" w:rsidTr="002B792C">
        <w:tc>
          <w:tcPr>
            <w:tcW w:w="1842" w:type="dxa"/>
            <w:shd w:val="clear" w:color="auto" w:fill="FFFFFF" w:themeFill="background1"/>
            <w:vAlign w:val="center"/>
          </w:tcPr>
          <w:p w14:paraId="62C2C92D"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Communications/Dispatch Centre </w:t>
            </w:r>
          </w:p>
        </w:tc>
        <w:tc>
          <w:tcPr>
            <w:tcW w:w="8931" w:type="dxa"/>
            <w:shd w:val="clear" w:color="auto" w:fill="FFFFFF" w:themeFill="background1"/>
          </w:tcPr>
          <w:p w14:paraId="65ACB17E"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Agency or interagency dispatch centres, 911 call centres, emergency control or command dispatch centres, or any naming convention given to the facility and staff that handles emergency calls from the public and communication with emergency management/response personnel.</w:t>
            </w:r>
          </w:p>
        </w:tc>
      </w:tr>
      <w:tr w:rsidR="002B792C" w:rsidRPr="002F3655" w14:paraId="6C798E3C" w14:textId="77777777" w:rsidTr="002B792C">
        <w:tc>
          <w:tcPr>
            <w:tcW w:w="1842" w:type="dxa"/>
            <w:shd w:val="clear" w:color="auto" w:fill="FFFFFF" w:themeFill="background1"/>
            <w:vAlign w:val="center"/>
          </w:tcPr>
          <w:p w14:paraId="79B2B47C"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Complex </w:t>
            </w:r>
          </w:p>
        </w:tc>
        <w:tc>
          <w:tcPr>
            <w:tcW w:w="8931" w:type="dxa"/>
            <w:shd w:val="clear" w:color="auto" w:fill="FFFFFF" w:themeFill="background1"/>
          </w:tcPr>
          <w:p w14:paraId="57C2EFE2"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Two or more individual incidents located in the same general area and assigned to a single Incident Commander or to Unified Command.</w:t>
            </w:r>
          </w:p>
        </w:tc>
      </w:tr>
      <w:tr w:rsidR="002B792C" w:rsidRPr="002F3655" w14:paraId="05478C79" w14:textId="77777777" w:rsidTr="002B792C">
        <w:tc>
          <w:tcPr>
            <w:tcW w:w="1842" w:type="dxa"/>
            <w:shd w:val="clear" w:color="auto" w:fill="FFFFFF" w:themeFill="background1"/>
            <w:vAlign w:val="center"/>
          </w:tcPr>
          <w:p w14:paraId="0FBFC470"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Concept of Operations</w:t>
            </w:r>
          </w:p>
        </w:tc>
        <w:tc>
          <w:tcPr>
            <w:tcW w:w="8931" w:type="dxa"/>
            <w:shd w:val="clear" w:color="auto" w:fill="FFFFFF" w:themeFill="background1"/>
          </w:tcPr>
          <w:p w14:paraId="4ADFC2F8"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Concept of operations provides a framework to operationalize horizontal management and an effective governance structure and delineate clear roles and responsibilities of the principal committees and individuals central to each phase of the incident management process.</w:t>
            </w:r>
          </w:p>
        </w:tc>
      </w:tr>
      <w:tr w:rsidR="002B792C" w:rsidRPr="002F3655" w14:paraId="56A07D8E" w14:textId="77777777" w:rsidTr="002B792C">
        <w:tc>
          <w:tcPr>
            <w:tcW w:w="1842" w:type="dxa"/>
            <w:shd w:val="clear" w:color="auto" w:fill="FFFFFF" w:themeFill="background1"/>
            <w:vAlign w:val="center"/>
          </w:tcPr>
          <w:p w14:paraId="749D1F50"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Cooperating Agency </w:t>
            </w:r>
          </w:p>
        </w:tc>
        <w:tc>
          <w:tcPr>
            <w:tcW w:w="8931" w:type="dxa"/>
            <w:shd w:val="clear" w:color="auto" w:fill="FFFFFF" w:themeFill="background1"/>
          </w:tcPr>
          <w:p w14:paraId="4AC7309B"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agency supplying assistance other than direct operational or support functions or resources to the incident management effort.</w:t>
            </w:r>
          </w:p>
        </w:tc>
      </w:tr>
      <w:tr w:rsidR="002B792C" w:rsidRPr="002F3655" w14:paraId="4F017340" w14:textId="77777777" w:rsidTr="002B792C">
        <w:tc>
          <w:tcPr>
            <w:tcW w:w="1842" w:type="dxa"/>
            <w:shd w:val="clear" w:color="auto" w:fill="FFFFFF" w:themeFill="background1"/>
            <w:vAlign w:val="center"/>
          </w:tcPr>
          <w:p w14:paraId="4991F655"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Coordinate </w:t>
            </w:r>
          </w:p>
        </w:tc>
        <w:tc>
          <w:tcPr>
            <w:tcW w:w="8931" w:type="dxa"/>
            <w:shd w:val="clear" w:color="auto" w:fill="FFFFFF" w:themeFill="background1"/>
          </w:tcPr>
          <w:p w14:paraId="7FA3EE7F"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To advance an analysis and exchange of information systematically among principals who have or may have a need to know certain information to carry out specific incident management responsibilities.</w:t>
            </w:r>
          </w:p>
        </w:tc>
      </w:tr>
      <w:tr w:rsidR="002B792C" w:rsidRPr="002F3655" w14:paraId="07114252" w14:textId="77777777" w:rsidTr="002B792C">
        <w:tc>
          <w:tcPr>
            <w:tcW w:w="1842" w:type="dxa"/>
            <w:shd w:val="clear" w:color="auto" w:fill="FFFFFF" w:themeFill="background1"/>
            <w:vAlign w:val="center"/>
          </w:tcPr>
          <w:p w14:paraId="2D7DA23D"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Corrective Actions </w:t>
            </w:r>
          </w:p>
        </w:tc>
        <w:tc>
          <w:tcPr>
            <w:tcW w:w="8931" w:type="dxa"/>
            <w:shd w:val="clear" w:color="auto" w:fill="FFFFFF" w:themeFill="background1"/>
          </w:tcPr>
          <w:p w14:paraId="47C5B72E"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implementation of procedures that are based on lessons learned from actual incidents or from training and exercises.</w:t>
            </w:r>
          </w:p>
        </w:tc>
      </w:tr>
      <w:tr w:rsidR="002B792C" w:rsidRPr="002F3655" w14:paraId="0B2E73FD" w14:textId="77777777" w:rsidTr="002B792C">
        <w:tc>
          <w:tcPr>
            <w:tcW w:w="1842" w:type="dxa"/>
            <w:shd w:val="clear" w:color="auto" w:fill="FFFFFF" w:themeFill="background1"/>
            <w:vAlign w:val="center"/>
          </w:tcPr>
          <w:p w14:paraId="31393ACA"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Critical Infrastructure</w:t>
            </w:r>
          </w:p>
        </w:tc>
        <w:tc>
          <w:tcPr>
            <w:tcW w:w="8931" w:type="dxa"/>
            <w:shd w:val="clear" w:color="auto" w:fill="FFFFFF" w:themeFill="background1"/>
          </w:tcPr>
          <w:p w14:paraId="7B912B1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Critical infrastructure refers to processes, systems, facilities, technologies, networks, assets and services essential to the health, safety, security or economic well-being of the population and the effective functioning of government. Critical infrastructure can be stand-alone or interconnected and interdependent within and across provinces, territories and national borders. Disruptions of critical infrastructure could result in catastrophic loss of life, adverse economic effects, and significant harm to public confidence.</w:t>
            </w:r>
          </w:p>
        </w:tc>
      </w:tr>
      <w:tr w:rsidR="002B792C" w:rsidRPr="002F3655" w14:paraId="1FE8F473" w14:textId="77777777" w:rsidTr="002B792C">
        <w:tc>
          <w:tcPr>
            <w:tcW w:w="1842" w:type="dxa"/>
            <w:shd w:val="clear" w:color="auto" w:fill="FFFFFF" w:themeFill="background1"/>
            <w:vAlign w:val="center"/>
          </w:tcPr>
          <w:p w14:paraId="5E010916"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Critical Service</w:t>
            </w:r>
          </w:p>
        </w:tc>
        <w:tc>
          <w:tcPr>
            <w:tcW w:w="8931" w:type="dxa"/>
            <w:shd w:val="clear" w:color="auto" w:fill="FFFFFF" w:themeFill="background1"/>
          </w:tcPr>
          <w:p w14:paraId="68C670F9"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service which, if compromised, in terms of availability or integrity would result in a high degree of injury to health, safety, security or economic well-being of the population or effective functioning of Government and must be continuously delivered.</w:t>
            </w:r>
          </w:p>
        </w:tc>
      </w:tr>
      <w:tr w:rsidR="002B792C" w:rsidRPr="002F3655" w14:paraId="7608B699" w14:textId="77777777" w:rsidTr="002B792C">
        <w:tc>
          <w:tcPr>
            <w:tcW w:w="1842" w:type="dxa"/>
            <w:shd w:val="clear" w:color="auto" w:fill="FFFFFF" w:themeFill="background1"/>
            <w:vAlign w:val="center"/>
          </w:tcPr>
          <w:p w14:paraId="7D846A62"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Delegation of Authority </w:t>
            </w:r>
          </w:p>
        </w:tc>
        <w:tc>
          <w:tcPr>
            <w:tcW w:w="8931" w:type="dxa"/>
            <w:shd w:val="clear" w:color="auto" w:fill="FFFFFF" w:themeFill="background1"/>
          </w:tcPr>
          <w:p w14:paraId="5BF235D9"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statement provided to the Incident Commander by the Agency Executive delegating authority and assigning responsibility. The delegation of authority can include objectives, priorities, expectations, constraints, and other considerations or guidelines, as needed. Many agencies require written delegation of authority to be given to the Incident Commander prior to assuming command on larger incidents.</w:t>
            </w:r>
          </w:p>
        </w:tc>
      </w:tr>
      <w:tr w:rsidR="002B792C" w:rsidRPr="002F3655" w14:paraId="4D5E4D08" w14:textId="77777777" w:rsidTr="002B792C">
        <w:tc>
          <w:tcPr>
            <w:tcW w:w="1842" w:type="dxa"/>
            <w:shd w:val="clear" w:color="auto" w:fill="FFFFFF" w:themeFill="background1"/>
            <w:vAlign w:val="center"/>
          </w:tcPr>
          <w:p w14:paraId="2DFA7977"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Demobilization </w:t>
            </w:r>
          </w:p>
        </w:tc>
        <w:tc>
          <w:tcPr>
            <w:tcW w:w="8931" w:type="dxa"/>
            <w:shd w:val="clear" w:color="auto" w:fill="FFFFFF" w:themeFill="background1"/>
          </w:tcPr>
          <w:p w14:paraId="7D129801"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orderly, safe, and efficient return of an incident resource to its original location and status.</w:t>
            </w:r>
          </w:p>
        </w:tc>
      </w:tr>
      <w:tr w:rsidR="002B792C" w:rsidRPr="002F3655" w14:paraId="69534DEF" w14:textId="77777777" w:rsidTr="002B792C">
        <w:tc>
          <w:tcPr>
            <w:tcW w:w="1842" w:type="dxa"/>
            <w:shd w:val="clear" w:color="auto" w:fill="FFFFFF" w:themeFill="background1"/>
            <w:vAlign w:val="center"/>
          </w:tcPr>
          <w:p w14:paraId="5792EF2D"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Department</w:t>
            </w:r>
          </w:p>
        </w:tc>
        <w:tc>
          <w:tcPr>
            <w:tcW w:w="8931" w:type="dxa"/>
          </w:tcPr>
          <w:p w14:paraId="3AEE76E0"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Department of the municipality</w:t>
            </w:r>
          </w:p>
        </w:tc>
      </w:tr>
      <w:tr w:rsidR="002B792C" w:rsidRPr="002F3655" w14:paraId="2BBD35D9" w14:textId="77777777" w:rsidTr="002B792C">
        <w:tc>
          <w:tcPr>
            <w:tcW w:w="1842" w:type="dxa"/>
            <w:shd w:val="clear" w:color="auto" w:fill="FFFFFF" w:themeFill="background1"/>
            <w:vAlign w:val="center"/>
          </w:tcPr>
          <w:p w14:paraId="5BA3B32B"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DAAF</w:t>
            </w:r>
          </w:p>
        </w:tc>
        <w:tc>
          <w:tcPr>
            <w:tcW w:w="8931" w:type="dxa"/>
          </w:tcPr>
          <w:p w14:paraId="321D5E7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Department of Agriculture, Aquaculture and Fisheries</w:t>
            </w:r>
          </w:p>
        </w:tc>
      </w:tr>
      <w:tr w:rsidR="002B792C" w:rsidRPr="002F3655" w14:paraId="0D2DC548" w14:textId="77777777" w:rsidTr="002B792C">
        <w:tc>
          <w:tcPr>
            <w:tcW w:w="1842" w:type="dxa"/>
            <w:shd w:val="clear" w:color="auto" w:fill="FFFFFF" w:themeFill="background1"/>
            <w:vAlign w:val="center"/>
          </w:tcPr>
          <w:p w14:paraId="48202859"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DEECD</w:t>
            </w:r>
          </w:p>
        </w:tc>
        <w:tc>
          <w:tcPr>
            <w:tcW w:w="8931" w:type="dxa"/>
          </w:tcPr>
          <w:p w14:paraId="14B8B61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Department of Education and Early Childhood Development</w:t>
            </w:r>
          </w:p>
        </w:tc>
      </w:tr>
      <w:tr w:rsidR="002B792C" w:rsidRPr="002F3655" w14:paraId="2257745C" w14:textId="77777777" w:rsidTr="002B792C">
        <w:tc>
          <w:tcPr>
            <w:tcW w:w="1842" w:type="dxa"/>
            <w:shd w:val="clear" w:color="auto" w:fill="FFFFFF" w:themeFill="background1"/>
            <w:vAlign w:val="center"/>
          </w:tcPr>
          <w:p w14:paraId="0D966EC9"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DERD</w:t>
            </w:r>
          </w:p>
        </w:tc>
        <w:tc>
          <w:tcPr>
            <w:tcW w:w="8931" w:type="dxa"/>
            <w:shd w:val="clear" w:color="auto" w:fill="FFFFFF" w:themeFill="background1"/>
          </w:tcPr>
          <w:p w14:paraId="5F24D049"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Department of Energy and Resource Development</w:t>
            </w:r>
          </w:p>
        </w:tc>
      </w:tr>
      <w:tr w:rsidR="002B792C" w:rsidRPr="002F3655" w14:paraId="648404EC" w14:textId="77777777" w:rsidTr="002B792C">
        <w:tc>
          <w:tcPr>
            <w:tcW w:w="1842" w:type="dxa"/>
            <w:shd w:val="clear" w:color="auto" w:fill="FFFFFF" w:themeFill="background1"/>
            <w:vAlign w:val="center"/>
          </w:tcPr>
          <w:p w14:paraId="7A35F32A"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DELG</w:t>
            </w:r>
          </w:p>
        </w:tc>
        <w:tc>
          <w:tcPr>
            <w:tcW w:w="8931" w:type="dxa"/>
            <w:shd w:val="clear" w:color="auto" w:fill="FFFFFF" w:themeFill="background1"/>
          </w:tcPr>
          <w:p w14:paraId="02BE95C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Department of Environment and Local Government;</w:t>
            </w:r>
          </w:p>
        </w:tc>
      </w:tr>
      <w:tr w:rsidR="002B792C" w:rsidRPr="002F3655" w14:paraId="143187F0" w14:textId="77777777" w:rsidTr="002B792C">
        <w:tc>
          <w:tcPr>
            <w:tcW w:w="1842" w:type="dxa"/>
            <w:shd w:val="clear" w:color="auto" w:fill="FFFFFF" w:themeFill="background1"/>
            <w:vAlign w:val="center"/>
          </w:tcPr>
          <w:p w14:paraId="04F891B9"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DH</w:t>
            </w:r>
          </w:p>
        </w:tc>
        <w:tc>
          <w:tcPr>
            <w:tcW w:w="8931" w:type="dxa"/>
            <w:shd w:val="clear" w:color="auto" w:fill="FFFFFF" w:themeFill="background1"/>
          </w:tcPr>
          <w:p w14:paraId="4EFB27C5"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Department of Health</w:t>
            </w:r>
          </w:p>
        </w:tc>
      </w:tr>
      <w:tr w:rsidR="002B792C" w:rsidRPr="002F3655" w14:paraId="71BA626D" w14:textId="77777777" w:rsidTr="002B792C">
        <w:tc>
          <w:tcPr>
            <w:tcW w:w="1842" w:type="dxa"/>
            <w:shd w:val="clear" w:color="auto" w:fill="FFFFFF" w:themeFill="background1"/>
            <w:vAlign w:val="center"/>
          </w:tcPr>
          <w:p w14:paraId="586D5A23"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JPS</w:t>
            </w:r>
          </w:p>
        </w:tc>
        <w:tc>
          <w:tcPr>
            <w:tcW w:w="8931" w:type="dxa"/>
            <w:shd w:val="clear" w:color="auto" w:fill="FFFFFF" w:themeFill="background1"/>
          </w:tcPr>
          <w:p w14:paraId="7627D8F0"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Department of Justice and Public Safety</w:t>
            </w:r>
          </w:p>
        </w:tc>
      </w:tr>
      <w:tr w:rsidR="002B792C" w:rsidRPr="002F3655" w14:paraId="7507FACC" w14:textId="77777777" w:rsidTr="002B792C">
        <w:tc>
          <w:tcPr>
            <w:tcW w:w="1842" w:type="dxa"/>
            <w:shd w:val="clear" w:color="auto" w:fill="FFFFFF" w:themeFill="background1"/>
            <w:vAlign w:val="center"/>
          </w:tcPr>
          <w:p w14:paraId="4F7F071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PETL</w:t>
            </w:r>
          </w:p>
        </w:tc>
        <w:tc>
          <w:tcPr>
            <w:tcW w:w="8931" w:type="dxa"/>
            <w:shd w:val="clear" w:color="auto" w:fill="FFFFFF" w:themeFill="background1"/>
          </w:tcPr>
          <w:p w14:paraId="57410920"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Department of Post-Secondary Education, Training and Labour</w:t>
            </w:r>
          </w:p>
        </w:tc>
      </w:tr>
      <w:tr w:rsidR="002B792C" w:rsidRPr="002F3655" w14:paraId="3278014B" w14:textId="77777777" w:rsidTr="002B792C">
        <w:tc>
          <w:tcPr>
            <w:tcW w:w="1842" w:type="dxa"/>
            <w:shd w:val="clear" w:color="auto" w:fill="FFFFFF" w:themeFill="background1"/>
            <w:vAlign w:val="center"/>
          </w:tcPr>
          <w:p w14:paraId="3AE4AB79"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DTI</w:t>
            </w:r>
          </w:p>
        </w:tc>
        <w:tc>
          <w:tcPr>
            <w:tcW w:w="8931" w:type="dxa"/>
            <w:shd w:val="clear" w:color="auto" w:fill="FFFFFF" w:themeFill="background1"/>
          </w:tcPr>
          <w:p w14:paraId="71931420"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Department of Transportation and Infrastructure</w:t>
            </w:r>
          </w:p>
        </w:tc>
      </w:tr>
      <w:tr w:rsidR="002B792C" w:rsidRPr="002F3655" w14:paraId="64A0A177" w14:textId="77777777" w:rsidTr="002B792C">
        <w:tc>
          <w:tcPr>
            <w:tcW w:w="1842" w:type="dxa"/>
            <w:shd w:val="clear" w:color="auto" w:fill="FFFFFF" w:themeFill="background1"/>
            <w:vAlign w:val="center"/>
          </w:tcPr>
          <w:p w14:paraId="7B9B1F68"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Deputy </w:t>
            </w:r>
          </w:p>
        </w:tc>
        <w:tc>
          <w:tcPr>
            <w:tcW w:w="8931" w:type="dxa"/>
            <w:shd w:val="clear" w:color="auto" w:fill="FFFFFF" w:themeFill="background1"/>
          </w:tcPr>
          <w:p w14:paraId="0910CD4C"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A fully qualified individual who, in the absence of a superior, can be delegated the authority to manage a functional operation or to perform a specific task. In some cases a deputy can act as </w:t>
            </w:r>
            <w:r w:rsidRPr="00DD1D0C">
              <w:rPr>
                <w:rFonts w:ascii="Times New Roman" w:eastAsia="Times New Roman" w:hAnsi="Times New Roman" w:cs="Times New Roman"/>
                <w:color w:val="000000"/>
                <w:lang w:eastAsia="en-CA"/>
              </w:rPr>
              <w:lastRenderedPageBreak/>
              <w:t>relief for a superior, and therefore must be fully qualified in the position. Deputies generally can be assigned to the Incident Commander, General Staff, and Branch Directors.</w:t>
            </w:r>
          </w:p>
        </w:tc>
      </w:tr>
      <w:tr w:rsidR="002B792C" w:rsidRPr="002F3655" w14:paraId="00E603BC" w14:textId="77777777" w:rsidTr="002B792C">
        <w:tc>
          <w:tcPr>
            <w:tcW w:w="1842" w:type="dxa"/>
            <w:shd w:val="clear" w:color="auto" w:fill="FFFFFF" w:themeFill="background1"/>
            <w:vAlign w:val="center"/>
          </w:tcPr>
          <w:p w14:paraId="407FE2C8"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lastRenderedPageBreak/>
              <w:t>Designated Alternate</w:t>
            </w:r>
          </w:p>
        </w:tc>
        <w:tc>
          <w:tcPr>
            <w:tcW w:w="8931" w:type="dxa"/>
            <w:shd w:val="clear" w:color="auto" w:fill="FFFFFF" w:themeFill="background1"/>
          </w:tcPr>
          <w:p w14:paraId="052BEB14"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individual to whom responsibility and authority for a particular function, normally performed by another individual, has been officially delegated.</w:t>
            </w:r>
          </w:p>
        </w:tc>
      </w:tr>
      <w:tr w:rsidR="002B792C" w:rsidRPr="002F3655" w14:paraId="7E4826FF" w14:textId="77777777" w:rsidTr="002B792C">
        <w:tc>
          <w:tcPr>
            <w:tcW w:w="1842" w:type="dxa"/>
            <w:shd w:val="clear" w:color="auto" w:fill="FFFFFF" w:themeFill="background1"/>
            <w:vAlign w:val="center"/>
          </w:tcPr>
          <w:p w14:paraId="4AE46780"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Director </w:t>
            </w:r>
          </w:p>
        </w:tc>
        <w:tc>
          <w:tcPr>
            <w:tcW w:w="8931" w:type="dxa"/>
            <w:shd w:val="clear" w:color="auto" w:fill="FFFFFF" w:themeFill="background1"/>
          </w:tcPr>
          <w:p w14:paraId="376379E5"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Incident Command System title for individuals responsible for supervision of a Branch.</w:t>
            </w:r>
          </w:p>
        </w:tc>
      </w:tr>
      <w:tr w:rsidR="002B792C" w:rsidRPr="002F3655" w14:paraId="59CE546F" w14:textId="77777777" w:rsidTr="002B792C">
        <w:tc>
          <w:tcPr>
            <w:tcW w:w="1842" w:type="dxa"/>
            <w:shd w:val="clear" w:color="auto" w:fill="FFFFFF" w:themeFill="background1"/>
            <w:vAlign w:val="center"/>
          </w:tcPr>
          <w:p w14:paraId="59A8130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Disaster</w:t>
            </w:r>
          </w:p>
        </w:tc>
        <w:tc>
          <w:tcPr>
            <w:tcW w:w="8931" w:type="dxa"/>
            <w:shd w:val="clear" w:color="auto" w:fill="FFFFFF" w:themeFill="background1"/>
          </w:tcPr>
          <w:p w14:paraId="1FF01E7D"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emergency that overwhelms the community’s normal resources and coping ability and therefore requires extraordinary measures including outside help.</w:t>
            </w:r>
          </w:p>
        </w:tc>
      </w:tr>
      <w:tr w:rsidR="002B792C" w:rsidRPr="002F3655" w14:paraId="2409E4CF" w14:textId="77777777" w:rsidTr="002B792C">
        <w:tc>
          <w:tcPr>
            <w:tcW w:w="1842" w:type="dxa"/>
            <w:shd w:val="clear" w:color="auto" w:fill="FFFFFF" w:themeFill="background1"/>
            <w:vAlign w:val="center"/>
          </w:tcPr>
          <w:p w14:paraId="5C374EC2"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Dispatch </w:t>
            </w:r>
          </w:p>
        </w:tc>
        <w:tc>
          <w:tcPr>
            <w:tcW w:w="8931" w:type="dxa"/>
            <w:shd w:val="clear" w:color="auto" w:fill="FFFFFF" w:themeFill="background1"/>
          </w:tcPr>
          <w:p w14:paraId="50D55AD1"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ordered movement of a resource or resources to an assigned operational mission, or an administrative move from one location to another.</w:t>
            </w:r>
          </w:p>
        </w:tc>
      </w:tr>
      <w:tr w:rsidR="002B792C" w:rsidRPr="002F3655" w14:paraId="6E2B4C66" w14:textId="77777777" w:rsidTr="002B792C">
        <w:tc>
          <w:tcPr>
            <w:tcW w:w="1842" w:type="dxa"/>
            <w:shd w:val="clear" w:color="auto" w:fill="FFFFFF" w:themeFill="background1"/>
            <w:vAlign w:val="center"/>
          </w:tcPr>
          <w:p w14:paraId="3164417D"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Division </w:t>
            </w:r>
          </w:p>
        </w:tc>
        <w:tc>
          <w:tcPr>
            <w:tcW w:w="8931" w:type="dxa"/>
            <w:shd w:val="clear" w:color="auto" w:fill="FFFFFF" w:themeFill="background1"/>
          </w:tcPr>
          <w:p w14:paraId="6E31237C"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organizational level having responsibility for operations within a defined geographic area. Divisions are established when the number of resources exceeds the manageable span of control of the Section Chief. See Group.</w:t>
            </w:r>
          </w:p>
        </w:tc>
      </w:tr>
      <w:tr w:rsidR="002B792C" w:rsidRPr="002F3655" w14:paraId="242FB7C8" w14:textId="77777777" w:rsidTr="002B792C">
        <w:tc>
          <w:tcPr>
            <w:tcW w:w="1842" w:type="dxa"/>
            <w:shd w:val="clear" w:color="auto" w:fill="FFFFFF" w:themeFill="background1"/>
            <w:vAlign w:val="center"/>
          </w:tcPr>
          <w:p w14:paraId="4D6E5EDA"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Emergency </w:t>
            </w:r>
          </w:p>
        </w:tc>
        <w:tc>
          <w:tcPr>
            <w:tcW w:w="8931" w:type="dxa"/>
            <w:shd w:val="clear" w:color="auto" w:fill="FFFFFF" w:themeFill="background1"/>
          </w:tcPr>
          <w:p w14:paraId="1E39A305"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Any incident, whether natural or manmade, that requires responsive action to protect the safety, health or welfare of people or to limit damage to property.</w:t>
            </w:r>
          </w:p>
        </w:tc>
      </w:tr>
      <w:tr w:rsidR="002B792C" w:rsidRPr="002F3655" w14:paraId="106CBBAD" w14:textId="77777777" w:rsidTr="002B792C">
        <w:tc>
          <w:tcPr>
            <w:tcW w:w="1842" w:type="dxa"/>
            <w:shd w:val="clear" w:color="auto" w:fill="FFFFFF" w:themeFill="background1"/>
            <w:vAlign w:val="center"/>
          </w:tcPr>
          <w:p w14:paraId="7E721514"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Emergency Management/</w:t>
            </w:r>
          </w:p>
          <w:p w14:paraId="799F8B8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Response Personnel </w:t>
            </w:r>
          </w:p>
        </w:tc>
        <w:tc>
          <w:tcPr>
            <w:tcW w:w="8931" w:type="dxa"/>
            <w:shd w:val="clear" w:color="auto" w:fill="FFFFFF" w:themeFill="background1"/>
          </w:tcPr>
          <w:p w14:paraId="78B9F158"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Includes Federal, Provincial and municipal governments, NGOs, private sector-organizations, critical infrastructure owners and operators, and all other organizations and individuals who assume an emergency management role. (Also known as emergency responder.)</w:t>
            </w:r>
          </w:p>
        </w:tc>
      </w:tr>
      <w:tr w:rsidR="002B792C" w:rsidRPr="002F3655" w14:paraId="2372F072" w14:textId="77777777" w:rsidTr="002B792C">
        <w:tc>
          <w:tcPr>
            <w:tcW w:w="1842" w:type="dxa"/>
            <w:shd w:val="clear" w:color="auto" w:fill="FFFFFF" w:themeFill="background1"/>
            <w:vAlign w:val="center"/>
          </w:tcPr>
          <w:p w14:paraId="65352A7A"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EMCG</w:t>
            </w:r>
          </w:p>
        </w:tc>
        <w:tc>
          <w:tcPr>
            <w:tcW w:w="8931" w:type="dxa"/>
            <w:shd w:val="clear" w:color="auto" w:fill="FFFFFF" w:themeFill="background1"/>
          </w:tcPr>
          <w:p w14:paraId="43AB734C"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Emergency Measures Communication Group</w:t>
            </w:r>
          </w:p>
        </w:tc>
      </w:tr>
      <w:tr w:rsidR="002B792C" w:rsidRPr="002F3655" w14:paraId="7E24960F" w14:textId="77777777" w:rsidTr="002B792C">
        <w:tc>
          <w:tcPr>
            <w:tcW w:w="1842" w:type="dxa"/>
            <w:shd w:val="clear" w:color="auto" w:fill="FFFFFF" w:themeFill="background1"/>
            <w:vAlign w:val="center"/>
          </w:tcPr>
          <w:p w14:paraId="22C8815D" w14:textId="55450EE9"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Emergency </w:t>
            </w:r>
            <w:r w:rsidR="007E6E91" w:rsidRPr="00DD1D0C">
              <w:rPr>
                <w:rFonts w:ascii="Times New Roman" w:eastAsia="Times New Roman" w:hAnsi="Times New Roman" w:cs="Times New Roman"/>
                <w:b/>
                <w:bCs/>
                <w:color w:val="000000"/>
                <w:lang w:eastAsia="en-CA"/>
              </w:rPr>
              <w:t xml:space="preserve">Operation </w:t>
            </w:r>
            <w:r w:rsidRPr="00DD1D0C">
              <w:rPr>
                <w:rFonts w:ascii="Times New Roman" w:eastAsia="Times New Roman" w:hAnsi="Times New Roman" w:cs="Times New Roman"/>
                <w:b/>
                <w:bCs/>
                <w:color w:val="000000"/>
                <w:lang w:eastAsia="en-CA"/>
              </w:rPr>
              <w:t>Centre (E</w:t>
            </w:r>
            <w:r w:rsidR="007E6E91" w:rsidRPr="00DD1D0C">
              <w:rPr>
                <w:rFonts w:ascii="Times New Roman" w:eastAsia="Times New Roman" w:hAnsi="Times New Roman" w:cs="Times New Roman"/>
                <w:b/>
                <w:bCs/>
                <w:color w:val="000000"/>
                <w:lang w:eastAsia="en-CA"/>
              </w:rPr>
              <w:t>O</w:t>
            </w:r>
            <w:r w:rsidRPr="00DD1D0C">
              <w:rPr>
                <w:rFonts w:ascii="Times New Roman" w:eastAsia="Times New Roman" w:hAnsi="Times New Roman" w:cs="Times New Roman"/>
                <w:b/>
                <w:bCs/>
                <w:color w:val="000000"/>
                <w:lang w:eastAsia="en-CA"/>
              </w:rPr>
              <w:t xml:space="preserve">C) </w:t>
            </w:r>
          </w:p>
        </w:tc>
        <w:tc>
          <w:tcPr>
            <w:tcW w:w="8931" w:type="dxa"/>
            <w:shd w:val="clear" w:color="auto" w:fill="FFFFFF" w:themeFill="background1"/>
          </w:tcPr>
          <w:p w14:paraId="011783B6" w14:textId="70B49CD5"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physical location at which the coordination of information and resources to support incident management (on-scene operations) activities normally takes place. An E</w:t>
            </w:r>
            <w:r w:rsidR="007E6E91" w:rsidRPr="00DD1D0C">
              <w:rPr>
                <w:rFonts w:ascii="Times New Roman" w:eastAsia="Times New Roman" w:hAnsi="Times New Roman" w:cs="Times New Roman"/>
                <w:color w:val="000000"/>
                <w:lang w:eastAsia="en-CA"/>
              </w:rPr>
              <w:t>O</w:t>
            </w:r>
            <w:r w:rsidRPr="00DD1D0C">
              <w:rPr>
                <w:rFonts w:ascii="Times New Roman" w:eastAsia="Times New Roman" w:hAnsi="Times New Roman" w:cs="Times New Roman"/>
                <w:color w:val="000000"/>
                <w:lang w:eastAsia="en-CA"/>
              </w:rPr>
              <w:t>C may be a temporary facility or may be located in a more central or permanently established facility, perhaps at a higher level of organization within a jurisdiction. E</w:t>
            </w:r>
            <w:r w:rsidR="007E6E91" w:rsidRPr="00DD1D0C">
              <w:rPr>
                <w:rFonts w:ascii="Times New Roman" w:eastAsia="Times New Roman" w:hAnsi="Times New Roman" w:cs="Times New Roman"/>
                <w:color w:val="000000"/>
                <w:lang w:eastAsia="en-CA"/>
              </w:rPr>
              <w:t>O</w:t>
            </w:r>
            <w:r w:rsidRPr="00DD1D0C">
              <w:rPr>
                <w:rFonts w:ascii="Times New Roman" w:eastAsia="Times New Roman" w:hAnsi="Times New Roman" w:cs="Times New Roman"/>
                <w:color w:val="000000"/>
                <w:lang w:eastAsia="en-CA"/>
              </w:rPr>
              <w:t>Cs may be organized by major functional disciplines (e.g., fire, law enforcement, medical services), by jurisdiction (e.g., federal, provincial, regional, municipal), or by some combination thereof.</w:t>
            </w:r>
          </w:p>
        </w:tc>
      </w:tr>
      <w:tr w:rsidR="002B792C" w:rsidRPr="002F3655" w14:paraId="19DB09C9" w14:textId="77777777" w:rsidTr="002B792C">
        <w:tc>
          <w:tcPr>
            <w:tcW w:w="1842" w:type="dxa"/>
            <w:shd w:val="clear" w:color="auto" w:fill="FFFFFF" w:themeFill="background1"/>
            <w:vAlign w:val="center"/>
          </w:tcPr>
          <w:p w14:paraId="2AC689DA"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Emergency Operations Plan </w:t>
            </w:r>
          </w:p>
        </w:tc>
        <w:tc>
          <w:tcPr>
            <w:tcW w:w="8931" w:type="dxa"/>
            <w:shd w:val="clear" w:color="auto" w:fill="FFFFFF" w:themeFill="background1"/>
          </w:tcPr>
          <w:p w14:paraId="1DA33954"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ongoing plan for responding to a wide variety of potential hazards.</w:t>
            </w:r>
          </w:p>
        </w:tc>
      </w:tr>
      <w:tr w:rsidR="002B792C" w:rsidRPr="002F3655" w14:paraId="41EFEA34" w14:textId="77777777" w:rsidTr="002B792C">
        <w:tc>
          <w:tcPr>
            <w:tcW w:w="1842" w:type="dxa"/>
            <w:shd w:val="clear" w:color="auto" w:fill="FFFFFF" w:themeFill="background1"/>
            <w:vAlign w:val="center"/>
          </w:tcPr>
          <w:p w14:paraId="0E25D890"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Emergency Public Information </w:t>
            </w:r>
          </w:p>
        </w:tc>
        <w:tc>
          <w:tcPr>
            <w:tcW w:w="8931" w:type="dxa"/>
            <w:shd w:val="clear" w:color="auto" w:fill="FFFFFF" w:themeFill="background1"/>
          </w:tcPr>
          <w:p w14:paraId="5CF1C3C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Information that is disseminated primarily in anticipation of or during an emergency. In addition to providing situational information to the public, it frequently provides directive actions required to be taken by the general public.</w:t>
            </w:r>
          </w:p>
        </w:tc>
      </w:tr>
      <w:tr w:rsidR="002B792C" w:rsidRPr="002F3655" w14:paraId="075CFB6A" w14:textId="77777777" w:rsidTr="002B792C">
        <w:tc>
          <w:tcPr>
            <w:tcW w:w="1842" w:type="dxa"/>
            <w:shd w:val="clear" w:color="auto" w:fill="FFFFFF" w:themeFill="background1"/>
            <w:vAlign w:val="center"/>
          </w:tcPr>
          <w:p w14:paraId="7D7761B9" w14:textId="2298F20A"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Emergency </w:t>
            </w:r>
            <w:r w:rsidR="007E6E91" w:rsidRPr="00DD1D0C">
              <w:rPr>
                <w:rFonts w:ascii="Times New Roman" w:eastAsia="Times New Roman" w:hAnsi="Times New Roman" w:cs="Times New Roman"/>
                <w:b/>
                <w:bCs/>
                <w:color w:val="000000"/>
                <w:lang w:eastAsia="en-CA"/>
              </w:rPr>
              <w:t>Measures</w:t>
            </w:r>
            <w:r w:rsidRPr="00DD1D0C">
              <w:rPr>
                <w:rFonts w:ascii="Times New Roman" w:eastAsia="Times New Roman" w:hAnsi="Times New Roman" w:cs="Times New Roman"/>
                <w:b/>
                <w:bCs/>
                <w:color w:val="000000"/>
                <w:lang w:eastAsia="en-CA"/>
              </w:rPr>
              <w:t xml:space="preserve"> Plan (E</w:t>
            </w:r>
            <w:r w:rsidR="007E6E91" w:rsidRPr="00DD1D0C">
              <w:rPr>
                <w:rFonts w:ascii="Times New Roman" w:eastAsia="Times New Roman" w:hAnsi="Times New Roman" w:cs="Times New Roman"/>
                <w:b/>
                <w:bCs/>
                <w:color w:val="000000"/>
                <w:lang w:eastAsia="en-CA"/>
              </w:rPr>
              <w:t>M</w:t>
            </w:r>
            <w:r w:rsidRPr="00DD1D0C">
              <w:rPr>
                <w:rFonts w:ascii="Times New Roman" w:eastAsia="Times New Roman" w:hAnsi="Times New Roman" w:cs="Times New Roman"/>
                <w:b/>
                <w:bCs/>
                <w:color w:val="000000"/>
                <w:lang w:eastAsia="en-CA"/>
              </w:rPr>
              <w:t>P)</w:t>
            </w:r>
          </w:p>
        </w:tc>
        <w:tc>
          <w:tcPr>
            <w:tcW w:w="8931" w:type="dxa"/>
            <w:shd w:val="clear" w:color="auto" w:fill="FFFFFF" w:themeFill="background1"/>
          </w:tcPr>
          <w:p w14:paraId="67ECED6A"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plan, program or procedure prepared by the Province or a municipality that is intended to mitigate the effects of an emergency and protect life safety, property, the environment or the health and welfare of the population in the event of such an occurrence.</w:t>
            </w:r>
          </w:p>
        </w:tc>
      </w:tr>
      <w:tr w:rsidR="002B792C" w:rsidRPr="002F3655" w14:paraId="53C0AACF" w14:textId="77777777" w:rsidTr="002B792C">
        <w:tc>
          <w:tcPr>
            <w:tcW w:w="1842" w:type="dxa"/>
            <w:shd w:val="clear" w:color="auto" w:fill="FFFFFF" w:themeFill="background1"/>
            <w:vAlign w:val="center"/>
          </w:tcPr>
          <w:p w14:paraId="655BE535"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Emergency Shelter</w:t>
            </w:r>
          </w:p>
        </w:tc>
        <w:tc>
          <w:tcPr>
            <w:tcW w:w="8931" w:type="dxa"/>
            <w:shd w:val="clear" w:color="auto" w:fill="FFFFFF" w:themeFill="background1"/>
          </w:tcPr>
          <w:p w14:paraId="11751559"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A form of temporary shelter that can be accessed by all, in situations where a place to eat and sleep for the night is needed. </w:t>
            </w:r>
          </w:p>
        </w:tc>
      </w:tr>
      <w:tr w:rsidR="002B792C" w:rsidRPr="002F3655" w14:paraId="2EB90AB2" w14:textId="77777777" w:rsidTr="002B792C">
        <w:tc>
          <w:tcPr>
            <w:tcW w:w="1842" w:type="dxa"/>
            <w:shd w:val="clear" w:color="auto" w:fill="FFFFFF" w:themeFill="background1"/>
            <w:vAlign w:val="center"/>
          </w:tcPr>
          <w:p w14:paraId="51A67C67"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Emergency Social Services (ESS)</w:t>
            </w:r>
          </w:p>
        </w:tc>
        <w:tc>
          <w:tcPr>
            <w:tcW w:w="8931" w:type="dxa"/>
            <w:shd w:val="clear" w:color="auto" w:fill="FFFFFF" w:themeFill="background1"/>
          </w:tcPr>
          <w:p w14:paraId="7AFF49A4" w14:textId="77777777" w:rsidR="002B792C" w:rsidRPr="00DD1D0C" w:rsidRDefault="002B792C" w:rsidP="0070509A">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Emergency social services provided in an emergency either by the Canadian Red Cross, Salvation Army or Emergency Social Services (ESS): Services include registration and inquiry, Lodging, feeding, clothing and personal services. </w:t>
            </w:r>
          </w:p>
        </w:tc>
      </w:tr>
      <w:tr w:rsidR="002B792C" w:rsidRPr="002F3655" w14:paraId="209828D0" w14:textId="77777777" w:rsidTr="002B792C">
        <w:tc>
          <w:tcPr>
            <w:tcW w:w="1842" w:type="dxa"/>
            <w:shd w:val="clear" w:color="auto" w:fill="FFFFFF" w:themeFill="background1"/>
            <w:vAlign w:val="center"/>
          </w:tcPr>
          <w:p w14:paraId="15F9C655"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Evacuation </w:t>
            </w:r>
          </w:p>
        </w:tc>
        <w:tc>
          <w:tcPr>
            <w:tcW w:w="8931" w:type="dxa"/>
            <w:shd w:val="clear" w:color="auto" w:fill="FFFFFF" w:themeFill="background1"/>
          </w:tcPr>
          <w:p w14:paraId="2A3A7B47"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organized, phased, and supervised withdrawal, dispersal, or removal of civilians from dangerous or potentially dangerous areas, and their reception and care in safe areas.</w:t>
            </w:r>
          </w:p>
        </w:tc>
      </w:tr>
      <w:tr w:rsidR="002B792C" w:rsidRPr="002F3655" w14:paraId="39BB0523" w14:textId="77777777" w:rsidTr="002B792C">
        <w:tc>
          <w:tcPr>
            <w:tcW w:w="1842" w:type="dxa"/>
            <w:shd w:val="clear" w:color="auto" w:fill="FFFFFF" w:themeFill="background1"/>
            <w:vAlign w:val="center"/>
          </w:tcPr>
          <w:p w14:paraId="451A19A5"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Event </w:t>
            </w:r>
          </w:p>
        </w:tc>
        <w:tc>
          <w:tcPr>
            <w:tcW w:w="8931" w:type="dxa"/>
            <w:shd w:val="clear" w:color="auto" w:fill="FFFFFF" w:themeFill="background1"/>
          </w:tcPr>
          <w:p w14:paraId="1556B06D"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See Planned Event.</w:t>
            </w:r>
          </w:p>
        </w:tc>
      </w:tr>
      <w:tr w:rsidR="002B792C" w:rsidRPr="002F3655" w14:paraId="1B37BE9F" w14:textId="77777777" w:rsidTr="002B792C">
        <w:tc>
          <w:tcPr>
            <w:tcW w:w="1842" w:type="dxa"/>
            <w:shd w:val="clear" w:color="auto" w:fill="FFFFFF" w:themeFill="background1"/>
            <w:vAlign w:val="center"/>
          </w:tcPr>
          <w:p w14:paraId="41FABC30"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Federal </w:t>
            </w:r>
          </w:p>
        </w:tc>
        <w:tc>
          <w:tcPr>
            <w:tcW w:w="8931" w:type="dxa"/>
            <w:shd w:val="clear" w:color="auto" w:fill="FFFFFF" w:themeFill="background1"/>
          </w:tcPr>
          <w:p w14:paraId="4B12619E"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Of or pertaining to the Government of Canada.</w:t>
            </w:r>
          </w:p>
        </w:tc>
      </w:tr>
      <w:tr w:rsidR="002B792C" w:rsidRPr="002F3655" w14:paraId="35D0F6D3" w14:textId="77777777" w:rsidTr="002B792C">
        <w:tc>
          <w:tcPr>
            <w:tcW w:w="1842" w:type="dxa"/>
            <w:shd w:val="clear" w:color="auto" w:fill="FFFFFF" w:themeFill="background1"/>
            <w:vAlign w:val="center"/>
          </w:tcPr>
          <w:p w14:paraId="2C60A3F8" w14:textId="27BD534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Finance/</w:t>
            </w:r>
            <w:r w:rsidR="00DD1D0C">
              <w:rPr>
                <w:rFonts w:ascii="Times New Roman" w:eastAsia="Times New Roman" w:hAnsi="Times New Roman" w:cs="Times New Roman"/>
                <w:b/>
                <w:bCs/>
                <w:color w:val="000000"/>
                <w:lang w:eastAsia="en-CA"/>
              </w:rPr>
              <w:t xml:space="preserve"> </w:t>
            </w:r>
            <w:r w:rsidRPr="00DD1D0C">
              <w:rPr>
                <w:rFonts w:ascii="Times New Roman" w:eastAsia="Times New Roman" w:hAnsi="Times New Roman" w:cs="Times New Roman"/>
                <w:b/>
                <w:bCs/>
                <w:color w:val="000000"/>
                <w:lang w:eastAsia="en-CA"/>
              </w:rPr>
              <w:t xml:space="preserve">Administration Section </w:t>
            </w:r>
          </w:p>
        </w:tc>
        <w:tc>
          <w:tcPr>
            <w:tcW w:w="8931" w:type="dxa"/>
            <w:shd w:val="clear" w:color="auto" w:fill="FFFFFF" w:themeFill="background1"/>
          </w:tcPr>
          <w:p w14:paraId="127F3996"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Incident Command System Section responsible for all administrative and financial considerations surrounding an incident.</w:t>
            </w:r>
          </w:p>
        </w:tc>
      </w:tr>
      <w:tr w:rsidR="002B792C" w:rsidRPr="002F3655" w14:paraId="12AE53F4" w14:textId="77777777" w:rsidTr="002B792C">
        <w:tc>
          <w:tcPr>
            <w:tcW w:w="1842" w:type="dxa"/>
            <w:shd w:val="clear" w:color="auto" w:fill="FFFFFF" w:themeFill="background1"/>
            <w:vAlign w:val="center"/>
          </w:tcPr>
          <w:p w14:paraId="2453769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Function </w:t>
            </w:r>
          </w:p>
        </w:tc>
        <w:tc>
          <w:tcPr>
            <w:tcW w:w="8931" w:type="dxa"/>
            <w:shd w:val="clear" w:color="auto" w:fill="FFFFFF" w:themeFill="background1"/>
          </w:tcPr>
          <w:p w14:paraId="30FA702E"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One of the five major activities in the Incident Command System: Command, Operations, Planning, Logistics, and Finance/Administration. A sixth function, Intelligence/Investigations, </w:t>
            </w:r>
            <w:r w:rsidRPr="00DD1D0C">
              <w:rPr>
                <w:rFonts w:ascii="Times New Roman" w:eastAsia="Times New Roman" w:hAnsi="Times New Roman" w:cs="Times New Roman"/>
                <w:color w:val="000000"/>
                <w:lang w:eastAsia="en-CA"/>
              </w:rPr>
              <w:lastRenderedPageBreak/>
              <w:t xml:space="preserve">may be established, if required, to meet incident management needs. The term function is also used when describing the activity involved (e.g., the planning function). </w:t>
            </w:r>
          </w:p>
        </w:tc>
      </w:tr>
      <w:tr w:rsidR="002B792C" w:rsidRPr="002F3655" w14:paraId="2E4CA2D2" w14:textId="77777777" w:rsidTr="002B792C">
        <w:tc>
          <w:tcPr>
            <w:tcW w:w="1842" w:type="dxa"/>
            <w:shd w:val="clear" w:color="auto" w:fill="FFFFFF" w:themeFill="background1"/>
            <w:vAlign w:val="center"/>
          </w:tcPr>
          <w:p w14:paraId="18F59B66"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lastRenderedPageBreak/>
              <w:t xml:space="preserve">General Staff </w:t>
            </w:r>
          </w:p>
        </w:tc>
        <w:tc>
          <w:tcPr>
            <w:tcW w:w="8931" w:type="dxa"/>
            <w:shd w:val="clear" w:color="auto" w:fill="FFFFFF" w:themeFill="background1"/>
          </w:tcPr>
          <w:p w14:paraId="21575460"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group of incident management personnel organized according to function and reporting to the Incident Commander. The General Staff normally consists of the Operations Section Chief, Planning Section Chief, Logistics Section Chief, and Finance/Administration Section Chief. An Intelligence/Investigations Chief may be established, if required, to meet incident management needs.</w:t>
            </w:r>
          </w:p>
        </w:tc>
      </w:tr>
      <w:tr w:rsidR="002B792C" w:rsidRPr="002F3655" w14:paraId="143798E0" w14:textId="77777777" w:rsidTr="002B792C">
        <w:tc>
          <w:tcPr>
            <w:tcW w:w="1842" w:type="dxa"/>
            <w:shd w:val="clear" w:color="auto" w:fill="FFFFFF" w:themeFill="background1"/>
            <w:vAlign w:val="center"/>
          </w:tcPr>
          <w:p w14:paraId="5628ED2F" w14:textId="77777777" w:rsidR="002B792C" w:rsidRPr="00DD1D0C" w:rsidRDefault="002B792C" w:rsidP="0070509A">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GoC</w:t>
            </w:r>
          </w:p>
        </w:tc>
        <w:tc>
          <w:tcPr>
            <w:tcW w:w="8931" w:type="dxa"/>
            <w:shd w:val="clear" w:color="auto" w:fill="FFFFFF" w:themeFill="background1"/>
          </w:tcPr>
          <w:p w14:paraId="7B1FF644"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Government of Canada</w:t>
            </w:r>
          </w:p>
        </w:tc>
      </w:tr>
      <w:tr w:rsidR="002B792C" w:rsidRPr="002F3655" w14:paraId="7EBF362D" w14:textId="77777777" w:rsidTr="002B792C">
        <w:tc>
          <w:tcPr>
            <w:tcW w:w="1842" w:type="dxa"/>
            <w:shd w:val="clear" w:color="auto" w:fill="FFFFFF" w:themeFill="background1"/>
            <w:vAlign w:val="center"/>
          </w:tcPr>
          <w:p w14:paraId="2BA20C7D"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Group </w:t>
            </w:r>
          </w:p>
        </w:tc>
        <w:tc>
          <w:tcPr>
            <w:tcW w:w="8931" w:type="dxa"/>
            <w:shd w:val="clear" w:color="auto" w:fill="FFFFFF" w:themeFill="background1"/>
          </w:tcPr>
          <w:p w14:paraId="02C5F11A"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organizational subdivision established to divide the incident management structure into functional areas of operation. Groups are composed of resources assembled to perform a special function not necessarily within a single geographic division. See Division.</w:t>
            </w:r>
          </w:p>
        </w:tc>
      </w:tr>
      <w:tr w:rsidR="002B792C" w:rsidRPr="002F3655" w14:paraId="32EBC3E0" w14:textId="77777777" w:rsidTr="002B792C">
        <w:tc>
          <w:tcPr>
            <w:tcW w:w="1842" w:type="dxa"/>
            <w:shd w:val="clear" w:color="auto" w:fill="FFFFFF" w:themeFill="background1"/>
            <w:vAlign w:val="center"/>
          </w:tcPr>
          <w:p w14:paraId="59AC6872"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Hazard </w:t>
            </w:r>
          </w:p>
        </w:tc>
        <w:tc>
          <w:tcPr>
            <w:tcW w:w="8931" w:type="dxa"/>
            <w:shd w:val="clear" w:color="auto" w:fill="FFFFFF" w:themeFill="background1"/>
          </w:tcPr>
          <w:p w14:paraId="462FCD82"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Something that is potentially dangerous or harmful, often the root cause of an unwanted outcome.</w:t>
            </w:r>
          </w:p>
        </w:tc>
      </w:tr>
      <w:tr w:rsidR="002B792C" w:rsidRPr="002F3655" w14:paraId="6FEDF764" w14:textId="77777777" w:rsidTr="002B792C">
        <w:tc>
          <w:tcPr>
            <w:tcW w:w="1842" w:type="dxa"/>
            <w:shd w:val="clear" w:color="auto" w:fill="FFFFFF" w:themeFill="background1"/>
            <w:vAlign w:val="center"/>
          </w:tcPr>
          <w:p w14:paraId="6662A417"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Hazard, Risk and Vulnerability Assessment (HRVA)</w:t>
            </w:r>
          </w:p>
        </w:tc>
        <w:tc>
          <w:tcPr>
            <w:tcW w:w="8931" w:type="dxa"/>
            <w:shd w:val="clear" w:color="auto" w:fill="FFFFFF" w:themeFill="background1"/>
          </w:tcPr>
          <w:p w14:paraId="713DEE5A"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assessment of the relative risk of occurrence and the potential impact on people and property of the emergencies or disasters that could affect all or part of the jurisdictional area for which the authority has responsibility.</w:t>
            </w:r>
          </w:p>
        </w:tc>
      </w:tr>
      <w:tr w:rsidR="002B792C" w:rsidRPr="002F3655" w14:paraId="1D575ADB" w14:textId="77777777" w:rsidTr="002B792C">
        <w:tc>
          <w:tcPr>
            <w:tcW w:w="1842" w:type="dxa"/>
            <w:shd w:val="clear" w:color="auto" w:fill="FFFFFF" w:themeFill="background1"/>
            <w:vAlign w:val="center"/>
          </w:tcPr>
          <w:p w14:paraId="7419C2D8"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Incident </w:t>
            </w:r>
          </w:p>
        </w:tc>
        <w:tc>
          <w:tcPr>
            <w:tcW w:w="8931" w:type="dxa"/>
            <w:shd w:val="clear" w:color="auto" w:fill="FFFFFF" w:themeFill="background1"/>
          </w:tcPr>
          <w:p w14:paraId="1B54C006"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An occurrence, natural or manmade, that requires a response to protect life or property. Incidents can, for example, include major disasters, emergencies, terrorist attacks, terrorist threats, civil unrest, wildland and urban fires, floods, hazardous materials spills, nuclear accidents, aircraft accidents, earthquakes, hurricanes, tornadoes, tropical storms, tsunamis, war-related disasters, public health and medical emergencies, and other occurrences requiring an emergency response. </w:t>
            </w:r>
          </w:p>
        </w:tc>
      </w:tr>
      <w:tr w:rsidR="002B792C" w:rsidRPr="002F3655" w14:paraId="6CC48EC1" w14:textId="77777777" w:rsidTr="002B792C">
        <w:tc>
          <w:tcPr>
            <w:tcW w:w="1842" w:type="dxa"/>
            <w:shd w:val="clear" w:color="auto" w:fill="FFFFFF" w:themeFill="background1"/>
            <w:vAlign w:val="center"/>
          </w:tcPr>
          <w:p w14:paraId="6D599807"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Incident Action Plan (IAP)</w:t>
            </w:r>
          </w:p>
        </w:tc>
        <w:tc>
          <w:tcPr>
            <w:tcW w:w="8931" w:type="dxa"/>
            <w:shd w:val="clear" w:color="auto" w:fill="FFFFFF" w:themeFill="background1"/>
          </w:tcPr>
          <w:p w14:paraId="212A3F21"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oral or written plan containing general objectives reflecting the overall strategy for managing an incident. It may include the identification of operational resources and assignments. It may also include attachments that provide direction and important information for management of the incident during one or more operational periods.</w:t>
            </w:r>
          </w:p>
        </w:tc>
      </w:tr>
      <w:tr w:rsidR="002B792C" w:rsidRPr="002F3655" w14:paraId="7B6317A0" w14:textId="77777777" w:rsidTr="002B792C">
        <w:tc>
          <w:tcPr>
            <w:tcW w:w="1842" w:type="dxa"/>
            <w:shd w:val="clear" w:color="auto" w:fill="FFFFFF" w:themeFill="background1"/>
            <w:vAlign w:val="center"/>
          </w:tcPr>
          <w:p w14:paraId="27C74C46"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Incident Base </w:t>
            </w:r>
          </w:p>
        </w:tc>
        <w:tc>
          <w:tcPr>
            <w:tcW w:w="8931" w:type="dxa"/>
            <w:shd w:val="clear" w:color="auto" w:fill="FFFFFF" w:themeFill="background1"/>
          </w:tcPr>
          <w:p w14:paraId="23C5EEB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location at which primary Logistics functions for an incident are coordinated and administered. There is only one Base per incident. (Incident name or other designator will be added to the term Base.) The Incident Command Post may be co-located with the Incident Base.</w:t>
            </w:r>
          </w:p>
        </w:tc>
      </w:tr>
      <w:tr w:rsidR="002B792C" w:rsidRPr="002F3655" w14:paraId="77CCE696" w14:textId="77777777" w:rsidTr="002B792C">
        <w:tc>
          <w:tcPr>
            <w:tcW w:w="1842" w:type="dxa"/>
            <w:shd w:val="clear" w:color="auto" w:fill="FFFFFF" w:themeFill="background1"/>
            <w:vAlign w:val="center"/>
          </w:tcPr>
          <w:p w14:paraId="23C8C795"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Incident Command </w:t>
            </w:r>
          </w:p>
        </w:tc>
        <w:tc>
          <w:tcPr>
            <w:tcW w:w="8931" w:type="dxa"/>
            <w:shd w:val="clear" w:color="auto" w:fill="FFFFFF" w:themeFill="background1"/>
          </w:tcPr>
          <w:p w14:paraId="689D5B85"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Incident Command System organizational element responsible for overall management of the incident and consisting of the Incident Commander (either single or unified command structure) and any assigned supporting staff.</w:t>
            </w:r>
          </w:p>
        </w:tc>
      </w:tr>
      <w:tr w:rsidR="002B792C" w:rsidRPr="002F3655" w14:paraId="678E5C5D" w14:textId="77777777" w:rsidTr="002B792C">
        <w:tc>
          <w:tcPr>
            <w:tcW w:w="1842" w:type="dxa"/>
            <w:shd w:val="clear" w:color="auto" w:fill="FFFFFF" w:themeFill="background1"/>
            <w:vAlign w:val="center"/>
          </w:tcPr>
          <w:p w14:paraId="2C0338C2"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Incident Command Post (ICP) </w:t>
            </w:r>
          </w:p>
        </w:tc>
        <w:tc>
          <w:tcPr>
            <w:tcW w:w="8931" w:type="dxa"/>
            <w:shd w:val="clear" w:color="auto" w:fill="FFFFFF" w:themeFill="background1"/>
          </w:tcPr>
          <w:p w14:paraId="12A53928"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The field location where the primary functions are performed. The ICP may be co-located with the Incident Base or other incident facilities. </w:t>
            </w:r>
          </w:p>
        </w:tc>
      </w:tr>
      <w:tr w:rsidR="002B792C" w:rsidRPr="002F3655" w14:paraId="5B10BEEF" w14:textId="77777777" w:rsidTr="002B792C">
        <w:tc>
          <w:tcPr>
            <w:tcW w:w="1842" w:type="dxa"/>
            <w:shd w:val="clear" w:color="auto" w:fill="FFFFFF" w:themeFill="background1"/>
            <w:vAlign w:val="center"/>
          </w:tcPr>
          <w:p w14:paraId="001F2AF9"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Incident Command System (ICS) </w:t>
            </w:r>
          </w:p>
        </w:tc>
        <w:tc>
          <w:tcPr>
            <w:tcW w:w="8931" w:type="dxa"/>
            <w:shd w:val="clear" w:color="auto" w:fill="FFFFFF" w:themeFill="background1"/>
          </w:tcPr>
          <w:p w14:paraId="46C051D9"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standardized on-scene emergency management construct specifically designed to provide an integrated organizational structure that reflects the complexity and demands of single or multiple incidents, without being hindered by jurisdictional boundaries. ICS is the combination of facilities, equipment, personnel, procedures, and communications operating within a common organizational structure, designed to aid in the management of resources during incidents. It is used for all kinds of emergencies and is applicable to small as well as large and complex incidents. ICS is used by various jurisdictions and functional agencies, both public and private, to organize field-level incident management operations.</w:t>
            </w:r>
          </w:p>
        </w:tc>
      </w:tr>
      <w:tr w:rsidR="002B792C" w:rsidRPr="002F3655" w14:paraId="38E9EC53" w14:textId="77777777" w:rsidTr="002B792C">
        <w:tc>
          <w:tcPr>
            <w:tcW w:w="1842" w:type="dxa"/>
            <w:shd w:val="clear" w:color="auto" w:fill="FFFFFF" w:themeFill="background1"/>
            <w:vAlign w:val="center"/>
          </w:tcPr>
          <w:p w14:paraId="551C08AD"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Incident Commander (IC) </w:t>
            </w:r>
          </w:p>
        </w:tc>
        <w:tc>
          <w:tcPr>
            <w:tcW w:w="8931" w:type="dxa"/>
            <w:shd w:val="clear" w:color="auto" w:fill="FFFFFF" w:themeFill="background1"/>
          </w:tcPr>
          <w:p w14:paraId="2F85BE7F"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individual responsible for all incident activities, including the development of strategies and tactics and the ordering and release of resources. The IC has overall authority and responsibility for conducting incident operations and is responsible for the management of all incident operations at the incident site.</w:t>
            </w:r>
          </w:p>
        </w:tc>
      </w:tr>
      <w:tr w:rsidR="002B792C" w:rsidRPr="002F3655" w14:paraId="20511EB4" w14:textId="77777777" w:rsidTr="002B792C">
        <w:tc>
          <w:tcPr>
            <w:tcW w:w="1842" w:type="dxa"/>
            <w:shd w:val="clear" w:color="auto" w:fill="FFFFFF" w:themeFill="background1"/>
            <w:vAlign w:val="center"/>
          </w:tcPr>
          <w:p w14:paraId="27393FD3"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Incident Management </w:t>
            </w:r>
          </w:p>
        </w:tc>
        <w:tc>
          <w:tcPr>
            <w:tcW w:w="8931" w:type="dxa"/>
            <w:shd w:val="clear" w:color="auto" w:fill="FFFFFF" w:themeFill="background1"/>
          </w:tcPr>
          <w:p w14:paraId="5A523F3E"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The broad spectrum of activities and organizations providing effective and efficient operations, coordination, and support applied at all levels of government, utilizing both governmental and </w:t>
            </w:r>
            <w:r w:rsidRPr="00DD1D0C">
              <w:rPr>
                <w:rFonts w:ascii="Times New Roman" w:eastAsia="Times New Roman" w:hAnsi="Times New Roman" w:cs="Times New Roman"/>
                <w:color w:val="000000"/>
                <w:lang w:eastAsia="en-CA"/>
              </w:rPr>
              <w:lastRenderedPageBreak/>
              <w:t xml:space="preserve">nongovernmental resources to plan for, respond to, and recover from an incident, regardless of cause, size, or complexity. </w:t>
            </w:r>
          </w:p>
        </w:tc>
      </w:tr>
      <w:tr w:rsidR="002B792C" w:rsidRPr="002F3655" w14:paraId="40EDF42B" w14:textId="77777777" w:rsidTr="002B792C">
        <w:tc>
          <w:tcPr>
            <w:tcW w:w="1842" w:type="dxa"/>
            <w:shd w:val="clear" w:color="auto" w:fill="FFFFFF" w:themeFill="background1"/>
            <w:vAlign w:val="center"/>
          </w:tcPr>
          <w:p w14:paraId="05F546C6"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lastRenderedPageBreak/>
              <w:t xml:space="preserve">Incident Management Team (IMT) </w:t>
            </w:r>
          </w:p>
        </w:tc>
        <w:tc>
          <w:tcPr>
            <w:tcW w:w="8931" w:type="dxa"/>
            <w:shd w:val="clear" w:color="auto" w:fill="FFFFFF" w:themeFill="background1"/>
          </w:tcPr>
          <w:p w14:paraId="2DA8D486"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Incident Commander and the appropriate Command and General Staff personnel assigned to an incident. The level of training and experience of the IMT members, coupled with the identified formal response requirements and responsibilities of the IMT, are factors in determining “type,” or level, of IMT.</w:t>
            </w:r>
          </w:p>
        </w:tc>
      </w:tr>
      <w:tr w:rsidR="002B792C" w:rsidRPr="002F3655" w14:paraId="7C1D5265" w14:textId="77777777" w:rsidTr="002B792C">
        <w:tc>
          <w:tcPr>
            <w:tcW w:w="1842" w:type="dxa"/>
            <w:shd w:val="clear" w:color="auto" w:fill="FFFFFF" w:themeFill="background1"/>
            <w:vAlign w:val="center"/>
          </w:tcPr>
          <w:p w14:paraId="00FC41E6"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Incident Objectives </w:t>
            </w:r>
          </w:p>
        </w:tc>
        <w:tc>
          <w:tcPr>
            <w:tcW w:w="8931" w:type="dxa"/>
            <w:shd w:val="clear" w:color="auto" w:fill="FFFFFF" w:themeFill="background1"/>
          </w:tcPr>
          <w:p w14:paraId="6878C4A8"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Statements of guidance and direction needed to select appropriate strategy(s) and the tactical direction of resources. Incident objectives are based on realistic expectations of what can be accomplished when all allocated resources have been effectively deployed. Incident objectives must be achievable and measurable, yet flexible enough to allow strategic and tactical alternatives.</w:t>
            </w:r>
          </w:p>
        </w:tc>
      </w:tr>
      <w:tr w:rsidR="002B792C" w:rsidRPr="002F3655" w14:paraId="726B9A88" w14:textId="77777777" w:rsidTr="002B792C">
        <w:tc>
          <w:tcPr>
            <w:tcW w:w="1842" w:type="dxa"/>
            <w:shd w:val="clear" w:color="auto" w:fill="FFFFFF" w:themeFill="background1"/>
            <w:vAlign w:val="center"/>
          </w:tcPr>
          <w:p w14:paraId="68B516EB"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Information Management </w:t>
            </w:r>
          </w:p>
        </w:tc>
        <w:tc>
          <w:tcPr>
            <w:tcW w:w="8931" w:type="dxa"/>
            <w:shd w:val="clear" w:color="auto" w:fill="FFFFFF" w:themeFill="background1"/>
          </w:tcPr>
          <w:p w14:paraId="063D22C5"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collection, organization, and control over the structure, processing, and delivery of information from one or more sources and distribution to one or more audiences who have a stake in that information.</w:t>
            </w:r>
          </w:p>
        </w:tc>
      </w:tr>
      <w:tr w:rsidR="002B792C" w:rsidRPr="002F3655" w14:paraId="3491BC5C" w14:textId="77777777" w:rsidTr="002B792C">
        <w:tc>
          <w:tcPr>
            <w:tcW w:w="1842" w:type="dxa"/>
            <w:shd w:val="clear" w:color="auto" w:fill="FFFFFF" w:themeFill="background1"/>
            <w:vAlign w:val="center"/>
          </w:tcPr>
          <w:p w14:paraId="17907CBB"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Information Officer</w:t>
            </w:r>
          </w:p>
        </w:tc>
        <w:tc>
          <w:tcPr>
            <w:tcW w:w="8931" w:type="dxa"/>
            <w:shd w:val="clear" w:color="auto" w:fill="FFFFFF" w:themeFill="background1"/>
          </w:tcPr>
          <w:p w14:paraId="1D0DC6D6"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Information Officer, responsible for all official communication with the public and the media on behalf of the Municipality. A member of the Command Staff responsible for interfacing with the public and media and/or with other agencies with incident-related information requirements.</w:t>
            </w:r>
          </w:p>
        </w:tc>
      </w:tr>
      <w:tr w:rsidR="002B792C" w:rsidRPr="002F3655" w14:paraId="1609CA70" w14:textId="77777777" w:rsidTr="002B792C">
        <w:tc>
          <w:tcPr>
            <w:tcW w:w="1842" w:type="dxa"/>
            <w:shd w:val="clear" w:color="auto" w:fill="FFFFFF" w:themeFill="background1"/>
            <w:vAlign w:val="center"/>
          </w:tcPr>
          <w:p w14:paraId="09E11282" w14:textId="77777777" w:rsidR="002B792C" w:rsidRPr="00DD1D0C" w:rsidRDefault="002B792C" w:rsidP="0070509A">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IRCS</w:t>
            </w:r>
          </w:p>
        </w:tc>
        <w:tc>
          <w:tcPr>
            <w:tcW w:w="8931" w:type="dxa"/>
            <w:shd w:val="clear" w:color="auto" w:fill="FFFFFF" w:themeFill="background1"/>
          </w:tcPr>
          <w:p w14:paraId="1A8FB46F"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Integrated Radio Communications System</w:t>
            </w:r>
          </w:p>
        </w:tc>
      </w:tr>
      <w:tr w:rsidR="002B792C" w:rsidRPr="002F3655" w14:paraId="07D38919" w14:textId="77777777" w:rsidTr="002B792C">
        <w:tc>
          <w:tcPr>
            <w:tcW w:w="1842" w:type="dxa"/>
            <w:shd w:val="clear" w:color="auto" w:fill="FFFFFF" w:themeFill="background1"/>
            <w:vAlign w:val="center"/>
          </w:tcPr>
          <w:p w14:paraId="13A69B90"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Intelligence/</w:t>
            </w:r>
          </w:p>
          <w:p w14:paraId="79AA919D"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Investigations </w:t>
            </w:r>
          </w:p>
        </w:tc>
        <w:tc>
          <w:tcPr>
            <w:tcW w:w="8931" w:type="dxa"/>
            <w:shd w:val="clear" w:color="auto" w:fill="FFFFFF" w:themeFill="background1"/>
          </w:tcPr>
          <w:p w14:paraId="1FA13DFB"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organizational subset within ICS. Intelligence gathered within the Intelligence/Investigations function is information that either leads to the detection, prevention, apprehension, and prosecution of criminal activities—or the individual(s) involved—including terrorist incidents or information that leads to determination of the cause of a given incident (regardless of the source) such as public health events or fires with unknown origins. This is different from the normal operational and situational intelligence gathered and reported by the Planning Section.</w:t>
            </w:r>
          </w:p>
        </w:tc>
      </w:tr>
      <w:tr w:rsidR="002B792C" w:rsidRPr="002F3655" w14:paraId="50FAEEAF" w14:textId="77777777" w:rsidTr="002B792C">
        <w:tc>
          <w:tcPr>
            <w:tcW w:w="1842" w:type="dxa"/>
            <w:shd w:val="clear" w:color="auto" w:fill="FFFFFF" w:themeFill="background1"/>
            <w:vAlign w:val="center"/>
          </w:tcPr>
          <w:p w14:paraId="6A710D0A"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Interoperability </w:t>
            </w:r>
          </w:p>
        </w:tc>
        <w:tc>
          <w:tcPr>
            <w:tcW w:w="8931" w:type="dxa"/>
            <w:shd w:val="clear" w:color="auto" w:fill="FFFFFF" w:themeFill="background1"/>
          </w:tcPr>
          <w:p w14:paraId="0E0E2DAD"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Ability of systems, personnel, and equipment to provide and receive functionality, data, information and/or services to and from other systems, personnel, and equipment, between both public and private agencies, departments, and other organizations, in a manner enabling them to operate effectively together. Allows emergency management/response personnel and their affiliated organizations to communicate within and across agencies and jurisdictions via voice, data, or video-on demand, in real time, when needed, and when authorized.</w:t>
            </w:r>
          </w:p>
        </w:tc>
      </w:tr>
      <w:tr w:rsidR="002B792C" w:rsidRPr="002F3655" w14:paraId="2632CA10" w14:textId="77777777" w:rsidTr="002B792C">
        <w:tc>
          <w:tcPr>
            <w:tcW w:w="1842" w:type="dxa"/>
            <w:shd w:val="clear" w:color="auto" w:fill="FFFFFF" w:themeFill="background1"/>
            <w:vAlign w:val="center"/>
          </w:tcPr>
          <w:p w14:paraId="2DD2D992"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Job Aid </w:t>
            </w:r>
          </w:p>
        </w:tc>
        <w:tc>
          <w:tcPr>
            <w:tcW w:w="8931" w:type="dxa"/>
            <w:shd w:val="clear" w:color="auto" w:fill="FFFFFF" w:themeFill="background1"/>
          </w:tcPr>
          <w:p w14:paraId="0CF1756F"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Checklist or other visual aid intended to ensure that specific steps of completing a task or assignment are accomplished.</w:t>
            </w:r>
          </w:p>
        </w:tc>
      </w:tr>
      <w:tr w:rsidR="002B792C" w:rsidRPr="002F3655" w14:paraId="55932255" w14:textId="77777777" w:rsidTr="002B792C">
        <w:tc>
          <w:tcPr>
            <w:tcW w:w="1842" w:type="dxa"/>
            <w:shd w:val="clear" w:color="auto" w:fill="FFFFFF" w:themeFill="background1"/>
            <w:vAlign w:val="center"/>
          </w:tcPr>
          <w:p w14:paraId="65853B6B"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Jurisdiction </w:t>
            </w:r>
          </w:p>
        </w:tc>
        <w:tc>
          <w:tcPr>
            <w:tcW w:w="8931" w:type="dxa"/>
            <w:shd w:val="clear" w:color="auto" w:fill="FFFFFF" w:themeFill="background1"/>
          </w:tcPr>
          <w:p w14:paraId="43455322"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range or sphere of authority. Public agencies have jurisdiction at an incident related to their legal responsibilities and authority. Jurisdictional authority at an incident can be political or geographical (e.g., federal, provincial, territorial, local boundary lines) or functional (e.g., law enforcement, public health).</w:t>
            </w:r>
          </w:p>
        </w:tc>
      </w:tr>
      <w:tr w:rsidR="002B792C" w:rsidRPr="002F3655" w14:paraId="2BD539DF" w14:textId="77777777" w:rsidTr="002B792C">
        <w:tc>
          <w:tcPr>
            <w:tcW w:w="1842" w:type="dxa"/>
            <w:shd w:val="clear" w:color="auto" w:fill="FFFFFF" w:themeFill="background1"/>
            <w:vAlign w:val="center"/>
          </w:tcPr>
          <w:p w14:paraId="6E09F801"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Jurisdictional Agency </w:t>
            </w:r>
          </w:p>
        </w:tc>
        <w:tc>
          <w:tcPr>
            <w:tcW w:w="8931" w:type="dxa"/>
            <w:shd w:val="clear" w:color="auto" w:fill="FFFFFF" w:themeFill="background1"/>
          </w:tcPr>
          <w:p w14:paraId="0F7C3A4C"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agency having jurisdiction and responsibility for a specific geographical area, or a mandated function.</w:t>
            </w:r>
          </w:p>
        </w:tc>
      </w:tr>
      <w:tr w:rsidR="002B792C" w:rsidRPr="002F3655" w14:paraId="375F2651" w14:textId="77777777" w:rsidTr="002B792C">
        <w:tc>
          <w:tcPr>
            <w:tcW w:w="1842" w:type="dxa"/>
            <w:shd w:val="clear" w:color="auto" w:fill="FFFFFF" w:themeFill="background1"/>
            <w:vAlign w:val="center"/>
          </w:tcPr>
          <w:p w14:paraId="328DB4A8"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Key Resource </w:t>
            </w:r>
          </w:p>
        </w:tc>
        <w:tc>
          <w:tcPr>
            <w:tcW w:w="8931" w:type="dxa"/>
            <w:shd w:val="clear" w:color="auto" w:fill="FFFFFF" w:themeFill="background1"/>
          </w:tcPr>
          <w:p w14:paraId="01586674"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Any publicly or privately controlled resource essential to the minimal operations of the economy and government.</w:t>
            </w:r>
          </w:p>
        </w:tc>
      </w:tr>
      <w:tr w:rsidR="002B792C" w:rsidRPr="002F3655" w14:paraId="05C88740" w14:textId="77777777" w:rsidTr="002B792C">
        <w:tc>
          <w:tcPr>
            <w:tcW w:w="1842" w:type="dxa"/>
            <w:shd w:val="clear" w:color="auto" w:fill="FFFFFF" w:themeFill="background1"/>
            <w:vAlign w:val="center"/>
          </w:tcPr>
          <w:p w14:paraId="379C1975"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Liaison </w:t>
            </w:r>
          </w:p>
        </w:tc>
        <w:tc>
          <w:tcPr>
            <w:tcW w:w="8931" w:type="dxa"/>
            <w:shd w:val="clear" w:color="auto" w:fill="FFFFFF" w:themeFill="background1"/>
          </w:tcPr>
          <w:p w14:paraId="7A897132"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form of communication for establishing and maintaining mutual understanding and cooperation.</w:t>
            </w:r>
          </w:p>
        </w:tc>
      </w:tr>
      <w:tr w:rsidR="002B792C" w:rsidRPr="002F3655" w14:paraId="075862E4" w14:textId="77777777" w:rsidTr="002B792C">
        <w:tc>
          <w:tcPr>
            <w:tcW w:w="1842" w:type="dxa"/>
            <w:shd w:val="clear" w:color="auto" w:fill="FFFFFF" w:themeFill="background1"/>
            <w:vAlign w:val="center"/>
          </w:tcPr>
          <w:p w14:paraId="0F2F9FB2"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Liaison Officer </w:t>
            </w:r>
          </w:p>
        </w:tc>
        <w:tc>
          <w:tcPr>
            <w:tcW w:w="8931" w:type="dxa"/>
            <w:shd w:val="clear" w:color="auto" w:fill="FFFFFF" w:themeFill="background1"/>
          </w:tcPr>
          <w:p w14:paraId="310E296F"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member of the Command Staff responsible for coordinating with representatives from cooperating and assisting agencies or organizations.</w:t>
            </w:r>
          </w:p>
        </w:tc>
      </w:tr>
      <w:tr w:rsidR="002B792C" w:rsidRPr="002F3655" w14:paraId="439FA911" w14:textId="77777777" w:rsidTr="002B792C">
        <w:tc>
          <w:tcPr>
            <w:tcW w:w="1842" w:type="dxa"/>
            <w:shd w:val="clear" w:color="auto" w:fill="FFFFFF" w:themeFill="background1"/>
            <w:vAlign w:val="center"/>
          </w:tcPr>
          <w:p w14:paraId="074BD994"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Logistics </w:t>
            </w:r>
          </w:p>
        </w:tc>
        <w:tc>
          <w:tcPr>
            <w:tcW w:w="8931" w:type="dxa"/>
            <w:shd w:val="clear" w:color="auto" w:fill="FFFFFF" w:themeFill="background1"/>
          </w:tcPr>
          <w:p w14:paraId="03E6ADA1"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process and procedure for providing resources and other services to support incident management.</w:t>
            </w:r>
          </w:p>
        </w:tc>
      </w:tr>
      <w:tr w:rsidR="002B792C" w:rsidRPr="002F3655" w14:paraId="7DFC2629" w14:textId="77777777" w:rsidTr="002B792C">
        <w:tc>
          <w:tcPr>
            <w:tcW w:w="1842" w:type="dxa"/>
            <w:shd w:val="clear" w:color="auto" w:fill="FFFFFF" w:themeFill="background1"/>
            <w:vAlign w:val="center"/>
          </w:tcPr>
          <w:p w14:paraId="49E1337E"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Logistics Section </w:t>
            </w:r>
          </w:p>
        </w:tc>
        <w:tc>
          <w:tcPr>
            <w:tcW w:w="8931" w:type="dxa"/>
            <w:shd w:val="clear" w:color="auto" w:fill="FFFFFF" w:themeFill="background1"/>
          </w:tcPr>
          <w:p w14:paraId="5F8149E1"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Incident Command System Section responsible for providing facilities, services, and material support for the incident.</w:t>
            </w:r>
          </w:p>
        </w:tc>
      </w:tr>
      <w:tr w:rsidR="002B792C" w:rsidRPr="002F3655" w14:paraId="23F41A0F" w14:textId="77777777" w:rsidTr="002B792C">
        <w:tc>
          <w:tcPr>
            <w:tcW w:w="1842" w:type="dxa"/>
            <w:shd w:val="clear" w:color="auto" w:fill="FFFFFF" w:themeFill="background1"/>
            <w:vAlign w:val="center"/>
          </w:tcPr>
          <w:p w14:paraId="330F947C"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Management by Objectives </w:t>
            </w:r>
          </w:p>
        </w:tc>
        <w:tc>
          <w:tcPr>
            <w:tcW w:w="8931" w:type="dxa"/>
            <w:shd w:val="clear" w:color="auto" w:fill="FFFFFF" w:themeFill="background1"/>
          </w:tcPr>
          <w:p w14:paraId="77C03668"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A management approach that involves a five-step process for achieving the incident goal. The Management by Objectives approach includes the following: establishing overarching incident </w:t>
            </w:r>
            <w:r w:rsidRPr="00DD1D0C">
              <w:rPr>
                <w:rFonts w:ascii="Times New Roman" w:eastAsia="Times New Roman" w:hAnsi="Times New Roman" w:cs="Times New Roman"/>
                <w:color w:val="000000"/>
                <w:lang w:eastAsia="en-CA"/>
              </w:rPr>
              <w:lastRenderedPageBreak/>
              <w:t>objectives; developing strategies based on overarching incident objectives; developing and issuing assignments, plans, procedures, and protocols; establishing specific, measurable tactics or tasks for various incident-management functional activities and directing efforts to attain them, in support of defined strategies; and documenting results to measure performance and facilitate corrective action.</w:t>
            </w:r>
          </w:p>
        </w:tc>
      </w:tr>
      <w:tr w:rsidR="002B792C" w:rsidRPr="002F3655" w14:paraId="67065DF6" w14:textId="77777777" w:rsidTr="002B792C">
        <w:tc>
          <w:tcPr>
            <w:tcW w:w="1842" w:type="dxa"/>
            <w:shd w:val="clear" w:color="auto" w:fill="FFFFFF" w:themeFill="background1"/>
            <w:vAlign w:val="center"/>
          </w:tcPr>
          <w:p w14:paraId="04CE2B70"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lastRenderedPageBreak/>
              <w:t xml:space="preserve">Manager </w:t>
            </w:r>
          </w:p>
        </w:tc>
        <w:tc>
          <w:tcPr>
            <w:tcW w:w="8931" w:type="dxa"/>
            <w:shd w:val="clear" w:color="auto" w:fill="FFFFFF" w:themeFill="background1"/>
          </w:tcPr>
          <w:p w14:paraId="74652341"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Individual within an Incident Command System organizational unit who is assigned specific managerial responsibilities (e.g., Staging Area Manager or Camp Manager).</w:t>
            </w:r>
          </w:p>
        </w:tc>
      </w:tr>
      <w:tr w:rsidR="002B792C" w:rsidRPr="002F3655" w14:paraId="11378CEF" w14:textId="77777777" w:rsidTr="002B792C">
        <w:tc>
          <w:tcPr>
            <w:tcW w:w="1842" w:type="dxa"/>
            <w:shd w:val="clear" w:color="auto" w:fill="FFFFFF" w:themeFill="background1"/>
            <w:vAlign w:val="center"/>
          </w:tcPr>
          <w:p w14:paraId="5935290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Minister</w:t>
            </w:r>
          </w:p>
        </w:tc>
        <w:tc>
          <w:tcPr>
            <w:tcW w:w="8931" w:type="dxa"/>
            <w:shd w:val="clear" w:color="auto" w:fill="FFFFFF" w:themeFill="background1"/>
          </w:tcPr>
          <w:p w14:paraId="677511C4"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Minister of Justice and Public Safety charged with the administration of the Emergency Measure Act.</w:t>
            </w:r>
          </w:p>
        </w:tc>
      </w:tr>
      <w:tr w:rsidR="002B792C" w:rsidRPr="002F3655" w14:paraId="3791AB30" w14:textId="77777777" w:rsidTr="002B792C">
        <w:tc>
          <w:tcPr>
            <w:tcW w:w="1842" w:type="dxa"/>
            <w:shd w:val="clear" w:color="auto" w:fill="FFFFFF" w:themeFill="background1"/>
            <w:vAlign w:val="center"/>
          </w:tcPr>
          <w:p w14:paraId="2A9F77C4"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Mitigation </w:t>
            </w:r>
          </w:p>
        </w:tc>
        <w:tc>
          <w:tcPr>
            <w:tcW w:w="8931" w:type="dxa"/>
            <w:shd w:val="clear" w:color="auto" w:fill="FFFFFF" w:themeFill="background1"/>
          </w:tcPr>
          <w:p w14:paraId="42C26B0D"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Activities providing a critical foundation in the effort to reduce the loss of life and property from natural and/or manmade disasters by avoiding or lessening the impact of a disaster and providing value to the public by creating safer communities. Mitigation seeks to fix the cycle of disaster damage, reconstruction, and repeated damage. These activities or actions, in most cases, will have a long-term sustained effect.</w:t>
            </w:r>
          </w:p>
        </w:tc>
      </w:tr>
      <w:tr w:rsidR="002B792C" w:rsidRPr="002F3655" w14:paraId="33241A6B" w14:textId="77777777" w:rsidTr="002B792C">
        <w:tc>
          <w:tcPr>
            <w:tcW w:w="1842" w:type="dxa"/>
            <w:shd w:val="clear" w:color="auto" w:fill="FFFFFF" w:themeFill="background1"/>
            <w:vAlign w:val="center"/>
          </w:tcPr>
          <w:p w14:paraId="2BED7F7C"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Mobilization </w:t>
            </w:r>
          </w:p>
        </w:tc>
        <w:tc>
          <w:tcPr>
            <w:tcW w:w="8931" w:type="dxa"/>
            <w:shd w:val="clear" w:color="auto" w:fill="FFFFFF" w:themeFill="background1"/>
          </w:tcPr>
          <w:p w14:paraId="51408466"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process and procedures used by all organizations—Federal, State, tribal, and local—for activating, assembling, and transporting all resources that have been requested to respond to or support an incident.</w:t>
            </w:r>
          </w:p>
        </w:tc>
      </w:tr>
      <w:tr w:rsidR="002B792C" w:rsidRPr="002F3655" w14:paraId="64A8AD12" w14:textId="77777777" w:rsidTr="002B792C">
        <w:tc>
          <w:tcPr>
            <w:tcW w:w="1842" w:type="dxa"/>
            <w:shd w:val="clear" w:color="auto" w:fill="FFFFFF" w:themeFill="background1"/>
            <w:vAlign w:val="center"/>
          </w:tcPr>
          <w:p w14:paraId="6EDA0889"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Mobilization Guide </w:t>
            </w:r>
          </w:p>
        </w:tc>
        <w:tc>
          <w:tcPr>
            <w:tcW w:w="8931" w:type="dxa"/>
            <w:shd w:val="clear" w:color="auto" w:fill="FFFFFF" w:themeFill="background1"/>
          </w:tcPr>
          <w:p w14:paraId="3D864F9A"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Reference document used by organizations outlining agreements, processes, and procedures used by all participating agencies/organizations for activating, assembling, and transporting resources.</w:t>
            </w:r>
          </w:p>
        </w:tc>
      </w:tr>
      <w:tr w:rsidR="002B792C" w:rsidRPr="002F3655" w14:paraId="16AD47BF" w14:textId="77777777" w:rsidTr="002B792C">
        <w:tc>
          <w:tcPr>
            <w:tcW w:w="1842" w:type="dxa"/>
            <w:shd w:val="clear" w:color="auto" w:fill="FFFFFF" w:themeFill="background1"/>
            <w:vAlign w:val="center"/>
          </w:tcPr>
          <w:p w14:paraId="650205C2"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Multi-</w:t>
            </w:r>
          </w:p>
          <w:p w14:paraId="19A3C8C8"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jurisdictional Incident </w:t>
            </w:r>
          </w:p>
        </w:tc>
        <w:tc>
          <w:tcPr>
            <w:tcW w:w="8931" w:type="dxa"/>
            <w:shd w:val="clear" w:color="auto" w:fill="FFFFFF" w:themeFill="background1"/>
          </w:tcPr>
          <w:p w14:paraId="3B5A6A50"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incident requiring action from multiple agencies that each have jurisdiction to manage certain aspects of an incident. In the Incident Command System, these incidents will be managed under a Unified Command.</w:t>
            </w:r>
          </w:p>
        </w:tc>
      </w:tr>
      <w:tr w:rsidR="002B792C" w:rsidRPr="002F3655" w14:paraId="2D1E2CCA" w14:textId="77777777" w:rsidTr="002B792C">
        <w:tc>
          <w:tcPr>
            <w:tcW w:w="1842" w:type="dxa"/>
            <w:shd w:val="clear" w:color="auto" w:fill="FFFFFF" w:themeFill="background1"/>
            <w:vAlign w:val="center"/>
          </w:tcPr>
          <w:p w14:paraId="50EE2C48" w14:textId="77777777" w:rsidR="002B792C" w:rsidRPr="00DD1D0C" w:rsidRDefault="002B792C" w:rsidP="0070509A">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MEMO</w:t>
            </w:r>
          </w:p>
        </w:tc>
        <w:tc>
          <w:tcPr>
            <w:tcW w:w="8931" w:type="dxa"/>
            <w:shd w:val="clear" w:color="auto" w:fill="FFFFFF" w:themeFill="background1"/>
          </w:tcPr>
          <w:p w14:paraId="5C25B1AD"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Municipal Emergency Measures Organization as established by the Emergency Measures Act, which governs the municipality emergency measures.</w:t>
            </w:r>
          </w:p>
        </w:tc>
      </w:tr>
      <w:tr w:rsidR="002B792C" w:rsidRPr="002F3655" w14:paraId="0A480601" w14:textId="77777777" w:rsidTr="002B792C">
        <w:tc>
          <w:tcPr>
            <w:tcW w:w="1842" w:type="dxa"/>
            <w:shd w:val="clear" w:color="auto" w:fill="FFFFFF" w:themeFill="background1"/>
            <w:vAlign w:val="center"/>
          </w:tcPr>
          <w:p w14:paraId="656F836E"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Municipal Emergency Measures Organization Director</w:t>
            </w:r>
          </w:p>
        </w:tc>
        <w:tc>
          <w:tcPr>
            <w:tcW w:w="8931" w:type="dxa"/>
            <w:shd w:val="clear" w:color="auto" w:fill="FFFFFF" w:themeFill="background1"/>
          </w:tcPr>
          <w:p w14:paraId="021211F8" w14:textId="3167C5E0"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MEMO Director is responsible for coordinating the efficient emergency response operations in the community on behalf of the Mayor and Council. The Director may activate the Municipal Emergency Operations Center (MECC) partially or fully, depending on the magnitude of the emergency.</w:t>
            </w:r>
          </w:p>
        </w:tc>
      </w:tr>
      <w:tr w:rsidR="002B792C" w:rsidRPr="002F3655" w14:paraId="68FA8B97" w14:textId="77777777" w:rsidTr="002B792C">
        <w:tc>
          <w:tcPr>
            <w:tcW w:w="1842" w:type="dxa"/>
            <w:shd w:val="clear" w:color="auto" w:fill="FFFFFF" w:themeFill="background1"/>
            <w:vAlign w:val="center"/>
          </w:tcPr>
          <w:p w14:paraId="0E597F2C" w14:textId="40937D98"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Municipal Emergency Coordination Center (MECC)</w:t>
            </w:r>
          </w:p>
        </w:tc>
        <w:tc>
          <w:tcPr>
            <w:tcW w:w="8931" w:type="dxa"/>
            <w:shd w:val="clear" w:color="auto" w:fill="FFFFFF" w:themeFill="background1"/>
          </w:tcPr>
          <w:p w14:paraId="1A708066" w14:textId="7545FAC5"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pre-designated facility staffed by an established and recognized team of people who are responsible for providing direction, coordination, communication and support during emergency operations. The MECC may be set up at any other suitable location.</w:t>
            </w:r>
          </w:p>
        </w:tc>
      </w:tr>
      <w:tr w:rsidR="002B792C" w:rsidRPr="002F3655" w14:paraId="663D8AA3" w14:textId="77777777" w:rsidTr="002B792C">
        <w:tc>
          <w:tcPr>
            <w:tcW w:w="1842" w:type="dxa"/>
            <w:shd w:val="clear" w:color="auto" w:fill="FFFFFF" w:themeFill="background1"/>
            <w:vAlign w:val="center"/>
          </w:tcPr>
          <w:p w14:paraId="5731DFAD"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Mutual Aid Agreement or Assistance Agreement </w:t>
            </w:r>
          </w:p>
        </w:tc>
        <w:tc>
          <w:tcPr>
            <w:tcW w:w="8931" w:type="dxa"/>
            <w:shd w:val="clear" w:color="auto" w:fill="FFFFFF" w:themeFill="background1"/>
          </w:tcPr>
          <w:p w14:paraId="2F5EE32A" w14:textId="77777777" w:rsidR="002B792C" w:rsidRPr="00DD1D0C" w:rsidRDefault="002B792C" w:rsidP="004239B6">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pre-arranged written or oral agreement between and among agencies/organizations and/or jurisdictions that provides a mechanism to quickly obtain emergency assistance in the form of personnel, equipment, materials, and other associated services. The primary objective is to facilitate rapid, short-term deployment of emergency support prior to, during, and/or after an incident.</w:t>
            </w:r>
          </w:p>
        </w:tc>
      </w:tr>
      <w:tr w:rsidR="002B792C" w:rsidRPr="002F3655" w14:paraId="41AAC922" w14:textId="77777777" w:rsidTr="002B792C">
        <w:tc>
          <w:tcPr>
            <w:tcW w:w="1842" w:type="dxa"/>
            <w:shd w:val="clear" w:color="auto" w:fill="FFFFFF" w:themeFill="background1"/>
            <w:vAlign w:val="center"/>
          </w:tcPr>
          <w:p w14:paraId="2E0330FB" w14:textId="77777777" w:rsidR="002B792C" w:rsidRPr="00DD1D0C" w:rsidRDefault="002B792C" w:rsidP="004239B6">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NEA</w:t>
            </w:r>
          </w:p>
        </w:tc>
        <w:tc>
          <w:tcPr>
            <w:tcW w:w="8931" w:type="dxa"/>
            <w:shd w:val="clear" w:color="auto" w:fill="FFFFFF" w:themeFill="background1"/>
          </w:tcPr>
          <w:p w14:paraId="4B7AD0D8"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National Emergency Agencies.</w:t>
            </w:r>
          </w:p>
        </w:tc>
      </w:tr>
      <w:tr w:rsidR="002B792C" w:rsidRPr="002F3655" w14:paraId="55A2E140" w14:textId="77777777" w:rsidTr="002B792C">
        <w:tc>
          <w:tcPr>
            <w:tcW w:w="1842" w:type="dxa"/>
            <w:shd w:val="clear" w:color="auto" w:fill="FFFFFF" w:themeFill="background1"/>
            <w:vAlign w:val="center"/>
          </w:tcPr>
          <w:p w14:paraId="35C5B2B3" w14:textId="77777777" w:rsidR="002B792C" w:rsidRPr="00DD1D0C" w:rsidRDefault="002B792C" w:rsidP="004239B6">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NBEMO</w:t>
            </w:r>
          </w:p>
        </w:tc>
        <w:tc>
          <w:tcPr>
            <w:tcW w:w="8931" w:type="dxa"/>
            <w:shd w:val="clear" w:color="auto" w:fill="FFFFFF" w:themeFill="background1"/>
          </w:tcPr>
          <w:p w14:paraId="7C654F5F"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New Brunswick Emergency Measures Organization as established by the Emergency Measures Act.</w:t>
            </w:r>
          </w:p>
        </w:tc>
      </w:tr>
      <w:tr w:rsidR="002B792C" w:rsidRPr="002F3655" w14:paraId="1A82E64B" w14:textId="77777777" w:rsidTr="002B792C">
        <w:tc>
          <w:tcPr>
            <w:tcW w:w="1842" w:type="dxa"/>
            <w:shd w:val="clear" w:color="auto" w:fill="FFFFFF" w:themeFill="background1"/>
            <w:vAlign w:val="center"/>
          </w:tcPr>
          <w:p w14:paraId="2735C967" w14:textId="77777777" w:rsidR="002B792C" w:rsidRPr="00DD1D0C" w:rsidRDefault="002B792C" w:rsidP="004239B6">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NBGSAR</w:t>
            </w:r>
          </w:p>
        </w:tc>
        <w:tc>
          <w:tcPr>
            <w:tcW w:w="8931" w:type="dxa"/>
            <w:shd w:val="clear" w:color="auto" w:fill="FFFFFF" w:themeFill="background1"/>
          </w:tcPr>
          <w:p w14:paraId="557C3ED2"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New Brunswick Ground Search and Rescue.</w:t>
            </w:r>
          </w:p>
        </w:tc>
      </w:tr>
      <w:tr w:rsidR="002B792C" w:rsidRPr="002F3655" w14:paraId="7B7B0960" w14:textId="77777777" w:rsidTr="002B792C">
        <w:tc>
          <w:tcPr>
            <w:tcW w:w="1842" w:type="dxa"/>
            <w:shd w:val="clear" w:color="auto" w:fill="FFFFFF" w:themeFill="background1"/>
            <w:vAlign w:val="center"/>
          </w:tcPr>
          <w:p w14:paraId="0FBBC91F" w14:textId="77777777" w:rsidR="002B792C" w:rsidRPr="00DD1D0C" w:rsidRDefault="002B792C" w:rsidP="004239B6">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NGO </w:t>
            </w:r>
          </w:p>
        </w:tc>
        <w:tc>
          <w:tcPr>
            <w:tcW w:w="8931" w:type="dxa"/>
            <w:shd w:val="clear" w:color="auto" w:fill="FFFFFF" w:themeFill="background1"/>
          </w:tcPr>
          <w:p w14:paraId="321F7292"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An entity with an association that is based on interests of its members, individuals, or institutions. It is not created by a government, but it may work cooperatively with government. Such organizations serve a public purpose, not a private benefit. Examples of NGOs include faith-based charity organizations and the Red Cross. NGOs, including voluntary and faith-based groups, provide relief services to sustain life, reduce physical and emotional distress, and promote the recovery of disaster victims. Often these groups provide specialized services that help individuals </w:t>
            </w:r>
            <w:r w:rsidRPr="00DD1D0C">
              <w:rPr>
                <w:rFonts w:ascii="Times New Roman" w:eastAsia="Times New Roman" w:hAnsi="Times New Roman" w:cs="Times New Roman"/>
                <w:color w:val="000000"/>
                <w:lang w:eastAsia="en-CA"/>
              </w:rPr>
              <w:lastRenderedPageBreak/>
              <w:t>with disabilities. NGOs and voluntary organizations play a major role in assisting emergency managers before, during, and after an emergency.</w:t>
            </w:r>
          </w:p>
        </w:tc>
      </w:tr>
      <w:tr w:rsidR="002B792C" w:rsidRPr="002F3655" w14:paraId="0E059ADD" w14:textId="77777777" w:rsidTr="002B792C">
        <w:tc>
          <w:tcPr>
            <w:tcW w:w="1842" w:type="dxa"/>
            <w:shd w:val="clear" w:color="auto" w:fill="FFFFFF" w:themeFill="background1"/>
            <w:vAlign w:val="center"/>
          </w:tcPr>
          <w:p w14:paraId="05ABD0BD"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lastRenderedPageBreak/>
              <w:t xml:space="preserve">Officer </w:t>
            </w:r>
          </w:p>
        </w:tc>
        <w:tc>
          <w:tcPr>
            <w:tcW w:w="8931" w:type="dxa"/>
            <w:shd w:val="clear" w:color="auto" w:fill="FFFFFF" w:themeFill="background1"/>
          </w:tcPr>
          <w:p w14:paraId="2B73A174"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Incident Command System title for a person responsible for one of the Command Staff positions of Safety, Liaison, and Information.</w:t>
            </w:r>
          </w:p>
        </w:tc>
      </w:tr>
      <w:tr w:rsidR="002B792C" w:rsidRPr="002F3655" w14:paraId="1CBB1E48" w14:textId="77777777" w:rsidTr="002B792C">
        <w:tc>
          <w:tcPr>
            <w:tcW w:w="1842" w:type="dxa"/>
            <w:shd w:val="clear" w:color="auto" w:fill="FFFFFF" w:themeFill="background1"/>
            <w:vAlign w:val="center"/>
          </w:tcPr>
          <w:p w14:paraId="5196D0E7"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Operational Period </w:t>
            </w:r>
          </w:p>
        </w:tc>
        <w:tc>
          <w:tcPr>
            <w:tcW w:w="8931" w:type="dxa"/>
            <w:shd w:val="clear" w:color="auto" w:fill="FFFFFF" w:themeFill="background1"/>
          </w:tcPr>
          <w:p w14:paraId="21D8FEFE"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time scheduled for executing a given set of operation actions, as specified in the Incident Action Plan. Operational periods can be of various lengths, although usually they last 12 to 24 hours.</w:t>
            </w:r>
          </w:p>
        </w:tc>
      </w:tr>
      <w:tr w:rsidR="002B792C" w:rsidRPr="002F3655" w14:paraId="061A078E" w14:textId="77777777" w:rsidTr="002B792C">
        <w:tc>
          <w:tcPr>
            <w:tcW w:w="1842" w:type="dxa"/>
            <w:shd w:val="clear" w:color="auto" w:fill="FFFFFF" w:themeFill="background1"/>
            <w:vAlign w:val="center"/>
          </w:tcPr>
          <w:p w14:paraId="087F4AAB"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Operations Section </w:t>
            </w:r>
          </w:p>
        </w:tc>
        <w:tc>
          <w:tcPr>
            <w:tcW w:w="8931" w:type="dxa"/>
            <w:shd w:val="clear" w:color="auto" w:fill="FFFFFF" w:themeFill="background1"/>
          </w:tcPr>
          <w:p w14:paraId="166043E9"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The Incident Command System (ICS) Section responsible for all tactical incident operations and implementation of the Incident Action Plan. In ICS, the Operations Section normally includes subordinate Branches, Divisions, and/or Groups. </w:t>
            </w:r>
          </w:p>
        </w:tc>
      </w:tr>
      <w:tr w:rsidR="002B792C" w:rsidRPr="002F3655" w14:paraId="0713DAC8" w14:textId="77777777" w:rsidTr="002B792C">
        <w:tc>
          <w:tcPr>
            <w:tcW w:w="1842" w:type="dxa"/>
            <w:shd w:val="clear" w:color="auto" w:fill="FFFFFF" w:themeFill="background1"/>
            <w:vAlign w:val="center"/>
          </w:tcPr>
          <w:p w14:paraId="3EF8A651"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Organization </w:t>
            </w:r>
          </w:p>
        </w:tc>
        <w:tc>
          <w:tcPr>
            <w:tcW w:w="8931" w:type="dxa"/>
            <w:shd w:val="clear" w:color="auto" w:fill="FFFFFF" w:themeFill="background1"/>
          </w:tcPr>
          <w:p w14:paraId="64114F16"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Any association or group of persons with like objectives. Examples include, but are not limited to, governmental departments and agencies, nongovernmental organizations, and the private sector.</w:t>
            </w:r>
          </w:p>
        </w:tc>
      </w:tr>
      <w:tr w:rsidR="002B792C" w:rsidRPr="002F3655" w14:paraId="0D3BE731" w14:textId="77777777" w:rsidTr="002B792C">
        <w:tc>
          <w:tcPr>
            <w:tcW w:w="1842" w:type="dxa"/>
            <w:shd w:val="clear" w:color="auto" w:fill="FFFFFF" w:themeFill="background1"/>
            <w:vAlign w:val="center"/>
          </w:tcPr>
          <w:p w14:paraId="2E90CE45"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Planned Event </w:t>
            </w:r>
          </w:p>
        </w:tc>
        <w:tc>
          <w:tcPr>
            <w:tcW w:w="8931" w:type="dxa"/>
            <w:shd w:val="clear" w:color="auto" w:fill="FFFFFF" w:themeFill="background1"/>
          </w:tcPr>
          <w:p w14:paraId="04460509"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scheduled non-emergency activity (e.g., sporting event, concert, parade, etc.).</w:t>
            </w:r>
          </w:p>
        </w:tc>
      </w:tr>
      <w:tr w:rsidR="002B792C" w:rsidRPr="002F3655" w14:paraId="46F63120" w14:textId="77777777" w:rsidTr="002B792C">
        <w:tc>
          <w:tcPr>
            <w:tcW w:w="1842" w:type="dxa"/>
            <w:shd w:val="clear" w:color="auto" w:fill="FFFFFF" w:themeFill="background1"/>
            <w:vAlign w:val="center"/>
          </w:tcPr>
          <w:p w14:paraId="5FB4C910"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Planning Meeting </w:t>
            </w:r>
          </w:p>
        </w:tc>
        <w:tc>
          <w:tcPr>
            <w:tcW w:w="8931" w:type="dxa"/>
            <w:shd w:val="clear" w:color="auto" w:fill="FFFFFF" w:themeFill="background1"/>
          </w:tcPr>
          <w:p w14:paraId="359241E1"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meeting held as needed before and throughout the duration of an incident to select specific strategies and tactics for incident control operations and for service and support planning. For larger incidents, the Planning Meeting is a major element in the development of the Incident Action Plan.</w:t>
            </w:r>
          </w:p>
        </w:tc>
      </w:tr>
      <w:tr w:rsidR="002B792C" w:rsidRPr="002F3655" w14:paraId="79ED5BF0" w14:textId="77777777" w:rsidTr="002B792C">
        <w:tc>
          <w:tcPr>
            <w:tcW w:w="1842" w:type="dxa"/>
            <w:shd w:val="clear" w:color="auto" w:fill="FFFFFF" w:themeFill="background1"/>
            <w:vAlign w:val="center"/>
          </w:tcPr>
          <w:p w14:paraId="1748735D"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Planning Section </w:t>
            </w:r>
          </w:p>
        </w:tc>
        <w:tc>
          <w:tcPr>
            <w:tcW w:w="8931" w:type="dxa"/>
            <w:shd w:val="clear" w:color="auto" w:fill="FFFFFF" w:themeFill="background1"/>
          </w:tcPr>
          <w:p w14:paraId="517E6B76"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Incident Command System Section responsible for the collection, evaluation, and dissemination of operational information related to the incident, and for the preparation and documentation of the Incident Action Plan. This Section also maintains information on the current and forecasted situation and on the status of resources assigned to the incident.</w:t>
            </w:r>
          </w:p>
        </w:tc>
      </w:tr>
      <w:tr w:rsidR="002B792C" w:rsidRPr="002F3655" w14:paraId="56A2216D" w14:textId="77777777" w:rsidTr="002B792C">
        <w:tc>
          <w:tcPr>
            <w:tcW w:w="1842" w:type="dxa"/>
            <w:shd w:val="clear" w:color="auto" w:fill="FFFFFF" w:themeFill="background1"/>
            <w:vAlign w:val="center"/>
          </w:tcPr>
          <w:p w14:paraId="1EA7AA3B"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Portability </w:t>
            </w:r>
          </w:p>
        </w:tc>
        <w:tc>
          <w:tcPr>
            <w:tcW w:w="8931" w:type="dxa"/>
            <w:shd w:val="clear" w:color="auto" w:fill="FFFFFF" w:themeFill="background1"/>
          </w:tcPr>
          <w:p w14:paraId="213A5A2D"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approach that facilitates the interaction of systems that are normally distinct. Portability of radio technologies, protocols, and frequencies among emergency management/response personnel will allow for the successful and efficient integration, transport, and deployment of communications systems when necessary. Portability includes the standardized assignment of radio channels across jurisdictions, which allows responders to participate in an incident outside their jurisdiction and still use familiar equipment.</w:t>
            </w:r>
          </w:p>
        </w:tc>
      </w:tr>
      <w:tr w:rsidR="002B792C" w:rsidRPr="002F3655" w14:paraId="6EE28726" w14:textId="77777777" w:rsidTr="002B792C">
        <w:tc>
          <w:tcPr>
            <w:tcW w:w="1842" w:type="dxa"/>
            <w:shd w:val="clear" w:color="auto" w:fill="FFFFFF" w:themeFill="background1"/>
            <w:vAlign w:val="center"/>
          </w:tcPr>
          <w:p w14:paraId="2035380B"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Preparedness </w:t>
            </w:r>
          </w:p>
        </w:tc>
        <w:tc>
          <w:tcPr>
            <w:tcW w:w="8931" w:type="dxa"/>
            <w:shd w:val="clear" w:color="auto" w:fill="FFFFFF" w:themeFill="background1"/>
          </w:tcPr>
          <w:p w14:paraId="34B3C03C" w14:textId="77777777" w:rsidR="002B792C" w:rsidRPr="00DD1D0C" w:rsidRDefault="002B792C" w:rsidP="00E37BF2">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continuous cycle of planning, organizing, training, equipping, exercising, evaluating, and taking corrective action in an effort to ensure effective coordination during incident response. Within the National Emergency Response System (</w:t>
            </w:r>
            <w:hyperlink w:history="1">
              <w:r w:rsidRPr="00DD1D0C">
                <w:rPr>
                  <w:rStyle w:val="Hyperlink"/>
                  <w:rFonts w:ascii="Times New Roman" w:eastAsia="Times New Roman" w:hAnsi="Times New Roman"/>
                  <w:lang w:eastAsia="en-CA"/>
                </w:rPr>
                <w:t>https://www.publicsafety.gc.ca/cnt/rsrcs/pblctns/ntnl-rspns-sstm/index-en.aspx</w:t>
              </w:r>
            </w:hyperlink>
            <w:r w:rsidRPr="00DD1D0C">
              <w:rPr>
                <w:rFonts w:ascii="Times New Roman" w:eastAsia="Times New Roman" w:hAnsi="Times New Roman" w:cs="Times New Roman"/>
                <w:color w:val="000000"/>
                <w:lang w:eastAsia="en-CA"/>
              </w:rPr>
              <w:t>.), preparedness focuses on the following elements: planning; procedures and protocols; training and exercises; personnel qualification and certification; and equipment certification.</w:t>
            </w:r>
          </w:p>
        </w:tc>
      </w:tr>
      <w:tr w:rsidR="002B792C" w:rsidRPr="002F3655" w14:paraId="0A886E61" w14:textId="77777777" w:rsidTr="002B792C">
        <w:tc>
          <w:tcPr>
            <w:tcW w:w="1842" w:type="dxa"/>
            <w:shd w:val="clear" w:color="auto" w:fill="FFFFFF" w:themeFill="background1"/>
            <w:vAlign w:val="center"/>
          </w:tcPr>
          <w:p w14:paraId="3CCAF30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Preparedness Organization </w:t>
            </w:r>
          </w:p>
        </w:tc>
        <w:tc>
          <w:tcPr>
            <w:tcW w:w="8931" w:type="dxa"/>
            <w:shd w:val="clear" w:color="auto" w:fill="FFFFFF" w:themeFill="background1"/>
          </w:tcPr>
          <w:p w14:paraId="50DB5CEA" w14:textId="77777777" w:rsidR="002B792C" w:rsidRPr="00DD1D0C" w:rsidRDefault="002B792C" w:rsidP="00E37BF2">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organization that provides coordination for emergency management and incident response activities before a potential incident. These organizations range from groups of individuals to small committees to large standing organizations that represent a wide variety of committees, planning groups, and other organizations (e.g., citizens groups, Local Emergency Planning Committees, Critical Infrastructure Sector Coordinating Councils).</w:t>
            </w:r>
          </w:p>
        </w:tc>
      </w:tr>
      <w:tr w:rsidR="002B792C" w:rsidRPr="002F3655" w14:paraId="557CAEB9" w14:textId="77777777" w:rsidTr="002B792C">
        <w:tc>
          <w:tcPr>
            <w:tcW w:w="1842" w:type="dxa"/>
            <w:shd w:val="clear" w:color="auto" w:fill="FFFFFF" w:themeFill="background1"/>
            <w:vAlign w:val="center"/>
          </w:tcPr>
          <w:p w14:paraId="0E43D3ED"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Pre-Positioned Resource </w:t>
            </w:r>
          </w:p>
        </w:tc>
        <w:tc>
          <w:tcPr>
            <w:tcW w:w="8931" w:type="dxa"/>
            <w:shd w:val="clear" w:color="auto" w:fill="FFFFFF" w:themeFill="background1"/>
          </w:tcPr>
          <w:p w14:paraId="5B25D581"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resource moved to an area near the expected incident site in response to anticipated resource needs.</w:t>
            </w:r>
          </w:p>
        </w:tc>
      </w:tr>
      <w:tr w:rsidR="002B792C" w:rsidRPr="002F3655" w14:paraId="71735790" w14:textId="77777777" w:rsidTr="002B792C">
        <w:tc>
          <w:tcPr>
            <w:tcW w:w="1842" w:type="dxa"/>
            <w:shd w:val="clear" w:color="auto" w:fill="FFFFFF" w:themeFill="background1"/>
            <w:vAlign w:val="center"/>
          </w:tcPr>
          <w:p w14:paraId="7BE483E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Prevention </w:t>
            </w:r>
          </w:p>
        </w:tc>
        <w:tc>
          <w:tcPr>
            <w:tcW w:w="8931" w:type="dxa"/>
            <w:shd w:val="clear" w:color="auto" w:fill="FFFFFF" w:themeFill="background1"/>
          </w:tcPr>
          <w:p w14:paraId="08A65E11"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Actions to avoid an incident or to intervene to stop an incident from occurring. Prevention involves actions to protect lives and property. It involves applying intelligence and other information to a range of activities that may include such countermeasures as deterrence operations; heightened inspections; improved surveillance and security operations; investigations to determine the full nature and source of the threat; public health and agricultural surveillance and testing processes; immunizations, isolation, or quarantine; and, as appropriate, specific law enforcement operations aimed at deterring, pre-empting, interdicting, or disrupting illegal activity and apprehending potential perpetrators and bringing them to justice.</w:t>
            </w:r>
          </w:p>
        </w:tc>
      </w:tr>
      <w:tr w:rsidR="002B792C" w:rsidRPr="002F3655" w14:paraId="5C420751" w14:textId="77777777" w:rsidTr="002B792C">
        <w:tc>
          <w:tcPr>
            <w:tcW w:w="1842" w:type="dxa"/>
            <w:shd w:val="clear" w:color="auto" w:fill="FFFFFF" w:themeFill="background1"/>
            <w:vAlign w:val="center"/>
          </w:tcPr>
          <w:p w14:paraId="3A5EE4B3"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lastRenderedPageBreak/>
              <w:t xml:space="preserve">Private Sector </w:t>
            </w:r>
          </w:p>
        </w:tc>
        <w:tc>
          <w:tcPr>
            <w:tcW w:w="8931" w:type="dxa"/>
            <w:shd w:val="clear" w:color="auto" w:fill="FFFFFF" w:themeFill="background1"/>
          </w:tcPr>
          <w:p w14:paraId="6578898E"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Organizations and individuals that are not part of any governmental structure. The private sector includes for-profit and not-for-profit organizations, formal and informal structures, commerce, and industry.</w:t>
            </w:r>
          </w:p>
        </w:tc>
      </w:tr>
      <w:tr w:rsidR="002B792C" w:rsidRPr="002F3655" w14:paraId="0FC89BAE" w14:textId="77777777" w:rsidTr="002B792C">
        <w:tc>
          <w:tcPr>
            <w:tcW w:w="1842" w:type="dxa"/>
            <w:shd w:val="clear" w:color="auto" w:fill="FFFFFF" w:themeFill="background1"/>
            <w:vAlign w:val="center"/>
          </w:tcPr>
          <w:p w14:paraId="13C38776"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Protocol </w:t>
            </w:r>
          </w:p>
        </w:tc>
        <w:tc>
          <w:tcPr>
            <w:tcW w:w="8931" w:type="dxa"/>
            <w:shd w:val="clear" w:color="auto" w:fill="FFFFFF" w:themeFill="background1"/>
          </w:tcPr>
          <w:p w14:paraId="4F306CBE"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set of established guidelines for actions (which may be designated by individuals, teams, functions, or capabilities) under various specified conditions.</w:t>
            </w:r>
          </w:p>
        </w:tc>
      </w:tr>
      <w:tr w:rsidR="002B792C" w:rsidRPr="002F3655" w14:paraId="241BB839" w14:textId="77777777" w:rsidTr="002B792C">
        <w:tc>
          <w:tcPr>
            <w:tcW w:w="1842" w:type="dxa"/>
            <w:shd w:val="clear" w:color="auto" w:fill="FFFFFF" w:themeFill="background1"/>
            <w:vAlign w:val="center"/>
          </w:tcPr>
          <w:p w14:paraId="5CB19CB2" w14:textId="77777777" w:rsidR="002B792C" w:rsidRPr="00DD1D0C" w:rsidRDefault="002B792C" w:rsidP="004239B6">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PEOC</w:t>
            </w:r>
          </w:p>
        </w:tc>
        <w:tc>
          <w:tcPr>
            <w:tcW w:w="8931" w:type="dxa"/>
            <w:shd w:val="clear" w:color="auto" w:fill="FFFFFF" w:themeFill="background1"/>
          </w:tcPr>
          <w:p w14:paraId="24D54097"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Provincial Emergency Operations Centre (Fredericton)</w:t>
            </w:r>
          </w:p>
        </w:tc>
      </w:tr>
      <w:tr w:rsidR="002B792C" w:rsidRPr="002F3655" w14:paraId="479994D7" w14:textId="77777777" w:rsidTr="002B792C">
        <w:tc>
          <w:tcPr>
            <w:tcW w:w="1842" w:type="dxa"/>
            <w:shd w:val="clear" w:color="auto" w:fill="FFFFFF" w:themeFill="background1"/>
            <w:vAlign w:val="center"/>
          </w:tcPr>
          <w:p w14:paraId="3629E63E" w14:textId="77777777" w:rsidR="002B792C" w:rsidRPr="00DD1D0C" w:rsidRDefault="002B792C" w:rsidP="004239B6">
            <w:pPr>
              <w:spacing w:after="0" w:line="240" w:lineRule="auto"/>
              <w:rPr>
                <w:rFonts w:ascii="Times New Roman" w:eastAsia="Times New Roman" w:hAnsi="Times New Roman" w:cs="Times New Roman"/>
                <w:b/>
                <w:bCs/>
                <w:color w:val="000000"/>
                <w:lang w:val="fr-CA" w:eastAsia="en-CA"/>
              </w:rPr>
            </w:pPr>
            <w:r w:rsidRPr="00DD1D0C">
              <w:rPr>
                <w:rFonts w:ascii="Times New Roman" w:eastAsia="Times New Roman" w:hAnsi="Times New Roman" w:cs="Times New Roman"/>
                <w:b/>
                <w:bCs/>
                <w:color w:val="000000"/>
                <w:lang w:val="fr-CA" w:eastAsia="en-CA"/>
              </w:rPr>
              <w:t>PMCC</w:t>
            </w:r>
          </w:p>
        </w:tc>
        <w:tc>
          <w:tcPr>
            <w:tcW w:w="8931" w:type="dxa"/>
            <w:shd w:val="clear" w:color="auto" w:fill="FFFFFF" w:themeFill="background1"/>
          </w:tcPr>
          <w:p w14:paraId="00729A64"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Provincial Mobile Communication Center</w:t>
            </w:r>
          </w:p>
        </w:tc>
      </w:tr>
      <w:tr w:rsidR="002B792C" w:rsidRPr="002F3655" w14:paraId="42FF0850" w14:textId="77777777" w:rsidTr="002B792C">
        <w:tc>
          <w:tcPr>
            <w:tcW w:w="1842" w:type="dxa"/>
            <w:shd w:val="clear" w:color="auto" w:fill="FFFFFF" w:themeFill="background1"/>
            <w:vAlign w:val="center"/>
          </w:tcPr>
          <w:p w14:paraId="330629F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Public Information </w:t>
            </w:r>
          </w:p>
        </w:tc>
        <w:tc>
          <w:tcPr>
            <w:tcW w:w="8931" w:type="dxa"/>
            <w:shd w:val="clear" w:color="auto" w:fill="FFFFFF" w:themeFill="background1"/>
          </w:tcPr>
          <w:p w14:paraId="0E85EDC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Processes, procedures, and systems for communicating timely, accurate, and accessible information on an incident’s cause, size, and current situation; resources committed; and other matters of general interest to the public, responders, and additional stakeholders (both directly affected and indirectly affected).</w:t>
            </w:r>
          </w:p>
        </w:tc>
      </w:tr>
      <w:tr w:rsidR="002B792C" w:rsidRPr="002F3655" w14:paraId="616CE396" w14:textId="77777777" w:rsidTr="002B792C">
        <w:tc>
          <w:tcPr>
            <w:tcW w:w="1842" w:type="dxa"/>
            <w:shd w:val="clear" w:color="auto" w:fill="FFFFFF" w:themeFill="background1"/>
            <w:vAlign w:val="center"/>
          </w:tcPr>
          <w:p w14:paraId="7E6C1218" w14:textId="77777777" w:rsidR="002B792C" w:rsidRPr="00DD1D0C" w:rsidRDefault="002B792C" w:rsidP="004239B6">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PSEPC</w:t>
            </w:r>
          </w:p>
        </w:tc>
        <w:tc>
          <w:tcPr>
            <w:tcW w:w="8931" w:type="dxa"/>
            <w:shd w:val="clear" w:color="auto" w:fill="FFFFFF" w:themeFill="background1"/>
          </w:tcPr>
          <w:p w14:paraId="12FF264C"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Public Safety and Emergency Preparedness Canada.</w:t>
            </w:r>
          </w:p>
        </w:tc>
      </w:tr>
      <w:tr w:rsidR="002B792C" w:rsidRPr="002F3655" w14:paraId="33965C48" w14:textId="77777777" w:rsidTr="002B792C">
        <w:tc>
          <w:tcPr>
            <w:tcW w:w="1842" w:type="dxa"/>
            <w:shd w:val="clear" w:color="auto" w:fill="FFFFFF" w:themeFill="background1"/>
            <w:vAlign w:val="center"/>
          </w:tcPr>
          <w:p w14:paraId="755F6355"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Public Works</w:t>
            </w:r>
          </w:p>
        </w:tc>
        <w:tc>
          <w:tcPr>
            <w:tcW w:w="8931" w:type="dxa"/>
            <w:shd w:val="clear" w:color="auto" w:fill="FFFFFF" w:themeFill="background1"/>
          </w:tcPr>
          <w:p w14:paraId="6772A0F9"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Municipality Public Works. Includes roadway maintenance, traffic management, storm water management, solid waste collection, transit and parking.</w:t>
            </w:r>
          </w:p>
        </w:tc>
      </w:tr>
      <w:tr w:rsidR="002B792C" w:rsidRPr="002F3655" w14:paraId="7C35734D" w14:textId="77777777" w:rsidTr="002B792C">
        <w:tc>
          <w:tcPr>
            <w:tcW w:w="1842" w:type="dxa"/>
            <w:shd w:val="clear" w:color="auto" w:fill="FFFFFF" w:themeFill="background1"/>
            <w:vAlign w:val="center"/>
          </w:tcPr>
          <w:p w14:paraId="1866444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Reception Center</w:t>
            </w:r>
          </w:p>
        </w:tc>
        <w:tc>
          <w:tcPr>
            <w:tcW w:w="8931" w:type="dxa"/>
            <w:shd w:val="clear" w:color="auto" w:fill="FFFFFF" w:themeFill="background1"/>
          </w:tcPr>
          <w:p w14:paraId="26573FC0"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location where evacuees are received, documented, assessed for personal needs and referred.</w:t>
            </w:r>
          </w:p>
        </w:tc>
      </w:tr>
      <w:tr w:rsidR="002B792C" w:rsidRPr="002F3655" w14:paraId="6A4FE17B" w14:textId="77777777" w:rsidTr="002B792C">
        <w:tc>
          <w:tcPr>
            <w:tcW w:w="1842" w:type="dxa"/>
            <w:shd w:val="clear" w:color="auto" w:fill="FFFFFF" w:themeFill="background1"/>
            <w:vAlign w:val="center"/>
          </w:tcPr>
          <w:p w14:paraId="5ECE2EE3"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Recovery </w:t>
            </w:r>
          </w:p>
        </w:tc>
        <w:tc>
          <w:tcPr>
            <w:tcW w:w="8931" w:type="dxa"/>
            <w:shd w:val="clear" w:color="auto" w:fill="FFFFFF" w:themeFill="background1"/>
          </w:tcPr>
          <w:p w14:paraId="26E996EE"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development, coordination, and execution of service- and site restoration plans; the reconstitution of government operations and services; individual, private-sector, nongovernmental, and public assistance programs to provide housing and to promote restoration; long-term care and treatment of affected persons; additional measures for social, political, environmental, and economic restoration; evaluation of the incident to identify lessons learned; post incident reporting; and development of initiatives to mitigate the effects of future incidents.</w:t>
            </w:r>
          </w:p>
        </w:tc>
      </w:tr>
      <w:tr w:rsidR="002B792C" w:rsidRPr="002F3655" w14:paraId="6D82AF17" w14:textId="77777777" w:rsidTr="002B792C">
        <w:tc>
          <w:tcPr>
            <w:tcW w:w="1842" w:type="dxa"/>
            <w:shd w:val="clear" w:color="auto" w:fill="FFFFFF" w:themeFill="background1"/>
            <w:vAlign w:val="center"/>
          </w:tcPr>
          <w:p w14:paraId="6C530838"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Recovery Plan </w:t>
            </w:r>
          </w:p>
        </w:tc>
        <w:tc>
          <w:tcPr>
            <w:tcW w:w="8931" w:type="dxa"/>
            <w:shd w:val="clear" w:color="auto" w:fill="FFFFFF" w:themeFill="background1"/>
          </w:tcPr>
          <w:p w14:paraId="486F364B"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plan developed to restore an affected area or community.</w:t>
            </w:r>
          </w:p>
        </w:tc>
      </w:tr>
      <w:tr w:rsidR="002B792C" w:rsidRPr="002F3655" w14:paraId="26EF85EC" w14:textId="77777777" w:rsidTr="002B792C">
        <w:tc>
          <w:tcPr>
            <w:tcW w:w="1842" w:type="dxa"/>
            <w:shd w:val="clear" w:color="auto" w:fill="FFFFFF" w:themeFill="background1"/>
            <w:vAlign w:val="center"/>
          </w:tcPr>
          <w:p w14:paraId="648EE20B" w14:textId="77777777" w:rsidR="002B792C" w:rsidRPr="00DD1D0C" w:rsidRDefault="002B792C" w:rsidP="004239B6">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REAC</w:t>
            </w:r>
          </w:p>
        </w:tc>
        <w:tc>
          <w:tcPr>
            <w:tcW w:w="8931" w:type="dxa"/>
            <w:shd w:val="clear" w:color="auto" w:fill="FFFFFF" w:themeFill="background1"/>
          </w:tcPr>
          <w:p w14:paraId="5882A48C"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Regional Emergency Action Committee</w:t>
            </w:r>
          </w:p>
        </w:tc>
      </w:tr>
      <w:tr w:rsidR="002B792C" w:rsidRPr="002F3655" w14:paraId="0DD0E7BF" w14:textId="77777777" w:rsidTr="002B792C">
        <w:tc>
          <w:tcPr>
            <w:tcW w:w="1842" w:type="dxa"/>
            <w:shd w:val="clear" w:color="auto" w:fill="FFFFFF" w:themeFill="background1"/>
            <w:vAlign w:val="center"/>
          </w:tcPr>
          <w:p w14:paraId="43EC39C7" w14:textId="77777777" w:rsidR="002B792C" w:rsidRPr="00DD1D0C" w:rsidRDefault="002B792C" w:rsidP="004239B6">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REMC</w:t>
            </w:r>
          </w:p>
        </w:tc>
        <w:tc>
          <w:tcPr>
            <w:tcW w:w="8931" w:type="dxa"/>
            <w:shd w:val="clear" w:color="auto" w:fill="FFFFFF" w:themeFill="background1"/>
          </w:tcPr>
          <w:p w14:paraId="58714E2D"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Regional Emergency Measures Coordinator</w:t>
            </w:r>
          </w:p>
        </w:tc>
      </w:tr>
      <w:tr w:rsidR="002B792C" w:rsidRPr="002F3655" w14:paraId="1BB3BA27" w14:textId="77777777" w:rsidTr="002B792C">
        <w:tc>
          <w:tcPr>
            <w:tcW w:w="1842" w:type="dxa"/>
            <w:shd w:val="clear" w:color="auto" w:fill="FFFFFF" w:themeFill="background1"/>
            <w:vAlign w:val="center"/>
          </w:tcPr>
          <w:p w14:paraId="08E16DF8" w14:textId="77777777" w:rsidR="002B792C" w:rsidRPr="00DD1D0C" w:rsidRDefault="002B792C" w:rsidP="004239B6">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REOC</w:t>
            </w:r>
          </w:p>
        </w:tc>
        <w:tc>
          <w:tcPr>
            <w:tcW w:w="8931" w:type="dxa"/>
            <w:shd w:val="clear" w:color="auto" w:fill="FFFFFF" w:themeFill="background1"/>
          </w:tcPr>
          <w:p w14:paraId="4B447119"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Regional Emergency Operation Centre</w:t>
            </w:r>
          </w:p>
        </w:tc>
      </w:tr>
      <w:tr w:rsidR="002B792C" w:rsidRPr="002F3655" w14:paraId="56E3DE26" w14:textId="77777777" w:rsidTr="002B792C">
        <w:tc>
          <w:tcPr>
            <w:tcW w:w="1842" w:type="dxa"/>
            <w:shd w:val="clear" w:color="auto" w:fill="FFFFFF" w:themeFill="background1"/>
            <w:vAlign w:val="center"/>
          </w:tcPr>
          <w:p w14:paraId="6CB8BDA6"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Request for Financial Assistance (RFA)</w:t>
            </w:r>
          </w:p>
        </w:tc>
        <w:tc>
          <w:tcPr>
            <w:tcW w:w="8931" w:type="dxa"/>
            <w:shd w:val="clear" w:color="auto" w:fill="FFFFFF" w:themeFill="background1"/>
          </w:tcPr>
          <w:p w14:paraId="06506FF6"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Request for Financial Assistance</w:t>
            </w:r>
          </w:p>
        </w:tc>
      </w:tr>
      <w:tr w:rsidR="002B792C" w:rsidRPr="002F3655" w14:paraId="705029DE" w14:textId="77777777" w:rsidTr="002B792C">
        <w:tc>
          <w:tcPr>
            <w:tcW w:w="1842" w:type="dxa"/>
            <w:shd w:val="clear" w:color="auto" w:fill="FFFFFF" w:themeFill="background1"/>
            <w:vAlign w:val="center"/>
          </w:tcPr>
          <w:p w14:paraId="473979C7"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Resource Tracking </w:t>
            </w:r>
          </w:p>
        </w:tc>
        <w:tc>
          <w:tcPr>
            <w:tcW w:w="8931" w:type="dxa"/>
            <w:shd w:val="clear" w:color="auto" w:fill="FFFFFF" w:themeFill="background1"/>
          </w:tcPr>
          <w:p w14:paraId="03019F7D"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standardized, integrated process conducted prior to, during, and after an incident by all emergency management/response personnel and their associated organizations.</w:t>
            </w:r>
          </w:p>
        </w:tc>
      </w:tr>
      <w:tr w:rsidR="002B792C" w:rsidRPr="002F3655" w14:paraId="04F655FA" w14:textId="77777777" w:rsidTr="002B792C">
        <w:tc>
          <w:tcPr>
            <w:tcW w:w="1842" w:type="dxa"/>
            <w:shd w:val="clear" w:color="auto" w:fill="FFFFFF" w:themeFill="background1"/>
            <w:vAlign w:val="center"/>
          </w:tcPr>
          <w:p w14:paraId="498F23CE"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Resources </w:t>
            </w:r>
          </w:p>
        </w:tc>
        <w:tc>
          <w:tcPr>
            <w:tcW w:w="8931" w:type="dxa"/>
            <w:shd w:val="clear" w:color="auto" w:fill="FFFFFF" w:themeFill="background1"/>
          </w:tcPr>
          <w:p w14:paraId="135D7FA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Personnel and major items of equipment, supplies, and facilities available or potentially available for assignment to incident operations and for which status is maintained. Resources are described by kind and type and may be used in operational support or supervisory capacities at an incident or at an Emergency Operations Centre.</w:t>
            </w:r>
          </w:p>
        </w:tc>
      </w:tr>
      <w:tr w:rsidR="002B792C" w:rsidRPr="002F3655" w14:paraId="7A8DEF1B" w14:textId="77777777" w:rsidTr="002B792C">
        <w:tc>
          <w:tcPr>
            <w:tcW w:w="1842" w:type="dxa"/>
            <w:shd w:val="clear" w:color="auto" w:fill="FFFFFF" w:themeFill="background1"/>
            <w:vAlign w:val="center"/>
          </w:tcPr>
          <w:p w14:paraId="1C554D2C"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Response </w:t>
            </w:r>
          </w:p>
        </w:tc>
        <w:tc>
          <w:tcPr>
            <w:tcW w:w="8931" w:type="dxa"/>
            <w:shd w:val="clear" w:color="auto" w:fill="FFFFFF" w:themeFill="background1"/>
          </w:tcPr>
          <w:p w14:paraId="0F7E479C"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Activities that address the short-term, direct effects of an incident. Response includes immediate actions to save lives, protect property, and meet basic human needs. Response also includes the execution of emergency operations plans and of mitigation activities designed to limit the loss of life, personal injury, property damage, and other unfavourable outcomes. As indicated by the situation, response activities include applying intelligence and other information to lessen the effects or consequences of an incident; increased security operations; continuing investigations into nature and source of the threat; ongoing public health and agricultural surveillance and testing processes; immunizations, isolation, or quarantine; and specific law enforcement operations aimed at pre-empting, interdicting, or disrupting illegal activity, and apprehending actual perpetrators and bringing them to justice.</w:t>
            </w:r>
          </w:p>
        </w:tc>
      </w:tr>
      <w:tr w:rsidR="002B792C" w:rsidRPr="002F3655" w14:paraId="3CC96235" w14:textId="77777777" w:rsidTr="002B792C">
        <w:tc>
          <w:tcPr>
            <w:tcW w:w="1842" w:type="dxa"/>
            <w:shd w:val="clear" w:color="auto" w:fill="FFFFFF" w:themeFill="background1"/>
            <w:vAlign w:val="center"/>
          </w:tcPr>
          <w:p w14:paraId="48E7EA7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lastRenderedPageBreak/>
              <w:t>Risk</w:t>
            </w:r>
          </w:p>
        </w:tc>
        <w:tc>
          <w:tcPr>
            <w:tcW w:w="8931" w:type="dxa"/>
            <w:shd w:val="clear" w:color="auto" w:fill="FFFFFF" w:themeFill="background1"/>
          </w:tcPr>
          <w:p w14:paraId="041BE268"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combination of the likelihood and the consequence of a specified hazard being realized; refers to the vulnerability, proximity or exposure to hazards, which affects the likelihood of adverse impact.</w:t>
            </w:r>
          </w:p>
        </w:tc>
      </w:tr>
      <w:tr w:rsidR="002B792C" w:rsidRPr="002F3655" w14:paraId="24221E6B" w14:textId="77777777" w:rsidTr="002B792C">
        <w:tc>
          <w:tcPr>
            <w:tcW w:w="1842" w:type="dxa"/>
            <w:shd w:val="clear" w:color="auto" w:fill="FFFFFF" w:themeFill="background1"/>
            <w:vAlign w:val="center"/>
          </w:tcPr>
          <w:p w14:paraId="0E9F6B3A"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Risk Assessment</w:t>
            </w:r>
          </w:p>
        </w:tc>
        <w:tc>
          <w:tcPr>
            <w:tcW w:w="8931" w:type="dxa"/>
            <w:shd w:val="clear" w:color="auto" w:fill="FFFFFF" w:themeFill="background1"/>
          </w:tcPr>
          <w:p w14:paraId="14E1590E"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concept of risk is defined as a product or process which collects information and assigns values to risks for the purpose of informing priorities, developing or comparing courses of action, and informing decision making.</w:t>
            </w:r>
          </w:p>
        </w:tc>
      </w:tr>
      <w:tr w:rsidR="002B792C" w:rsidRPr="002F3655" w14:paraId="3F4F4FC3" w14:textId="77777777" w:rsidTr="002B792C">
        <w:tc>
          <w:tcPr>
            <w:tcW w:w="1842" w:type="dxa"/>
            <w:shd w:val="clear" w:color="auto" w:fill="FFFFFF" w:themeFill="background1"/>
            <w:vAlign w:val="center"/>
          </w:tcPr>
          <w:p w14:paraId="2A4AD788"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Risk Management</w:t>
            </w:r>
          </w:p>
        </w:tc>
        <w:tc>
          <w:tcPr>
            <w:tcW w:w="8931" w:type="dxa"/>
            <w:shd w:val="clear" w:color="auto" w:fill="FFFFFF" w:themeFill="background1"/>
          </w:tcPr>
          <w:p w14:paraId="143B3AE6"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use of policies, practices and resources to analyze, assess and control risks to health, safety, environment and the economy.</w:t>
            </w:r>
          </w:p>
        </w:tc>
      </w:tr>
      <w:tr w:rsidR="002B792C" w:rsidRPr="002F3655" w14:paraId="0FA5ACA2" w14:textId="77777777" w:rsidTr="002B792C">
        <w:tc>
          <w:tcPr>
            <w:tcW w:w="1842" w:type="dxa"/>
            <w:shd w:val="clear" w:color="auto" w:fill="FFFFFF" w:themeFill="background1"/>
            <w:vAlign w:val="center"/>
          </w:tcPr>
          <w:p w14:paraId="6CD5C8D2"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Safety Officer </w:t>
            </w:r>
          </w:p>
        </w:tc>
        <w:tc>
          <w:tcPr>
            <w:tcW w:w="8931" w:type="dxa"/>
            <w:shd w:val="clear" w:color="auto" w:fill="FFFFFF" w:themeFill="background1"/>
          </w:tcPr>
          <w:p w14:paraId="6085FF72"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member of the Command Staff responsible for monitoring incident operations and advising the Incident Commander on all matters relating to operational safety, including the health and safety of emergency responder personnel.</w:t>
            </w:r>
          </w:p>
        </w:tc>
      </w:tr>
      <w:tr w:rsidR="002B792C" w:rsidRPr="002F3655" w14:paraId="2220FEA7" w14:textId="77777777" w:rsidTr="002B792C">
        <w:tc>
          <w:tcPr>
            <w:tcW w:w="1842" w:type="dxa"/>
            <w:shd w:val="clear" w:color="auto" w:fill="FFFFFF" w:themeFill="background1"/>
            <w:vAlign w:val="center"/>
          </w:tcPr>
          <w:p w14:paraId="601EF86C"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Section </w:t>
            </w:r>
          </w:p>
        </w:tc>
        <w:tc>
          <w:tcPr>
            <w:tcW w:w="8931" w:type="dxa"/>
            <w:shd w:val="clear" w:color="auto" w:fill="FFFFFF" w:themeFill="background1"/>
          </w:tcPr>
          <w:p w14:paraId="1F2D263F"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Incident Command System organizational level having responsibility for a major functional area of incident management (e.g., Operations, Planning, Logistics, Finance/Administration, and Intelligence/Investigations (if established)). The Section is organizationally situated between the Branch and the Incident Command.</w:t>
            </w:r>
          </w:p>
        </w:tc>
      </w:tr>
      <w:tr w:rsidR="002B792C" w:rsidRPr="002F3655" w14:paraId="2FE79024" w14:textId="77777777" w:rsidTr="002B792C">
        <w:tc>
          <w:tcPr>
            <w:tcW w:w="1842" w:type="dxa"/>
            <w:shd w:val="clear" w:color="auto" w:fill="FFFFFF" w:themeFill="background1"/>
            <w:vAlign w:val="center"/>
          </w:tcPr>
          <w:p w14:paraId="3E2056F6"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Sector </w:t>
            </w:r>
          </w:p>
        </w:tc>
        <w:tc>
          <w:tcPr>
            <w:tcW w:w="8931" w:type="dxa"/>
            <w:shd w:val="clear" w:color="auto" w:fill="FFFFFF" w:themeFill="background1"/>
          </w:tcPr>
          <w:p w14:paraId="79B500AB"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On some large incidents, such as wildland fires, with challenging or difficult terrain and limited access, a Division Supervisor’s ability to provide adequate tactical supervision may be exceeded. Divisions may be further sub-divided into Sectors. A Sector is a geographic area within a Division.</w:t>
            </w:r>
          </w:p>
        </w:tc>
      </w:tr>
      <w:tr w:rsidR="002B792C" w:rsidRPr="002F3655" w14:paraId="55662FF5" w14:textId="77777777" w:rsidTr="002B792C">
        <w:tc>
          <w:tcPr>
            <w:tcW w:w="1842" w:type="dxa"/>
            <w:shd w:val="clear" w:color="auto" w:fill="FFFFFF" w:themeFill="background1"/>
            <w:vAlign w:val="center"/>
          </w:tcPr>
          <w:p w14:paraId="25953C88" w14:textId="77777777" w:rsidR="002B792C" w:rsidRPr="00DD1D0C" w:rsidRDefault="002B792C" w:rsidP="004239B6">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SNB</w:t>
            </w:r>
          </w:p>
        </w:tc>
        <w:tc>
          <w:tcPr>
            <w:tcW w:w="8931" w:type="dxa"/>
            <w:shd w:val="clear" w:color="auto" w:fill="FFFFFF" w:themeFill="background1"/>
          </w:tcPr>
          <w:p w14:paraId="693FF350"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Service New Brunswick</w:t>
            </w:r>
          </w:p>
        </w:tc>
      </w:tr>
      <w:tr w:rsidR="002B792C" w:rsidRPr="002F3655" w14:paraId="04856938" w14:textId="77777777" w:rsidTr="002B792C">
        <w:tc>
          <w:tcPr>
            <w:tcW w:w="1842" w:type="dxa"/>
            <w:shd w:val="clear" w:color="auto" w:fill="FFFFFF" w:themeFill="background1"/>
            <w:vAlign w:val="center"/>
          </w:tcPr>
          <w:p w14:paraId="69B841E4"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Shelter-In-Place</w:t>
            </w:r>
          </w:p>
        </w:tc>
        <w:tc>
          <w:tcPr>
            <w:tcW w:w="8931" w:type="dxa"/>
            <w:shd w:val="clear" w:color="auto" w:fill="FFFFFF" w:themeFill="background1"/>
          </w:tcPr>
          <w:p w14:paraId="5CC4C9FA"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Staying put and taking shelter rather than evacuating</w:t>
            </w:r>
          </w:p>
        </w:tc>
      </w:tr>
      <w:tr w:rsidR="002B792C" w:rsidRPr="002F3655" w14:paraId="1A41D00E" w14:textId="77777777" w:rsidTr="002B792C">
        <w:tc>
          <w:tcPr>
            <w:tcW w:w="1842" w:type="dxa"/>
            <w:shd w:val="clear" w:color="auto" w:fill="FFFFFF" w:themeFill="background1"/>
            <w:vAlign w:val="center"/>
          </w:tcPr>
          <w:p w14:paraId="76A38906"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Single Resource </w:t>
            </w:r>
          </w:p>
        </w:tc>
        <w:tc>
          <w:tcPr>
            <w:tcW w:w="8931" w:type="dxa"/>
            <w:shd w:val="clear" w:color="auto" w:fill="FFFFFF" w:themeFill="background1"/>
          </w:tcPr>
          <w:p w14:paraId="7ACCB4D2"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individual, a piece of equipment and its personnel complement, or a crew/team of individuals with an identified work supervisor that can be used on an incident.</w:t>
            </w:r>
          </w:p>
        </w:tc>
      </w:tr>
      <w:tr w:rsidR="002B792C" w:rsidRPr="002F3655" w14:paraId="7A37128D" w14:textId="77777777" w:rsidTr="002B792C">
        <w:tc>
          <w:tcPr>
            <w:tcW w:w="1842" w:type="dxa"/>
            <w:shd w:val="clear" w:color="auto" w:fill="FFFFFF" w:themeFill="background1"/>
            <w:vAlign w:val="center"/>
          </w:tcPr>
          <w:p w14:paraId="3C5D624B"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Situation Report </w:t>
            </w:r>
          </w:p>
        </w:tc>
        <w:tc>
          <w:tcPr>
            <w:tcW w:w="8931" w:type="dxa"/>
            <w:shd w:val="clear" w:color="auto" w:fill="FFFFFF" w:themeFill="background1"/>
          </w:tcPr>
          <w:p w14:paraId="6590AC8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Confirmed or verified information regarding the specific details relating to an incident.</w:t>
            </w:r>
          </w:p>
        </w:tc>
      </w:tr>
      <w:tr w:rsidR="002B792C" w:rsidRPr="002F3655" w14:paraId="58F21D14" w14:textId="77777777" w:rsidTr="002B792C">
        <w:tc>
          <w:tcPr>
            <w:tcW w:w="1842" w:type="dxa"/>
            <w:shd w:val="clear" w:color="auto" w:fill="FFFFFF" w:themeFill="background1"/>
            <w:vAlign w:val="center"/>
          </w:tcPr>
          <w:p w14:paraId="104CC4AA"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Situational Awareness</w:t>
            </w:r>
          </w:p>
        </w:tc>
        <w:tc>
          <w:tcPr>
            <w:tcW w:w="8931" w:type="dxa"/>
            <w:shd w:val="clear" w:color="auto" w:fill="FFFFFF" w:themeFill="background1"/>
          </w:tcPr>
          <w:p w14:paraId="6C216A26"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Situational awareness is being aware of one's environment and circumstances to understand how events and actions will affect objectives.</w:t>
            </w:r>
          </w:p>
        </w:tc>
      </w:tr>
      <w:tr w:rsidR="002B792C" w:rsidRPr="002F3655" w14:paraId="7948739E" w14:textId="77777777" w:rsidTr="002B792C">
        <w:tc>
          <w:tcPr>
            <w:tcW w:w="1842" w:type="dxa"/>
            <w:shd w:val="clear" w:color="auto" w:fill="FFFFFF" w:themeFill="background1"/>
            <w:vAlign w:val="center"/>
          </w:tcPr>
          <w:p w14:paraId="03BB29C7"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Span of Control </w:t>
            </w:r>
          </w:p>
        </w:tc>
        <w:tc>
          <w:tcPr>
            <w:tcW w:w="8931" w:type="dxa"/>
            <w:shd w:val="clear" w:color="auto" w:fill="FFFFFF" w:themeFill="background1"/>
          </w:tcPr>
          <w:p w14:paraId="3E3E5B7C"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The number of resources for which a supervisor is responsible, usually expressed as the ratio of supervisors to individuals. An appropriate span of control is between 1:3 and 1:7, with optimal being 1:5, or between 1:8 and 1:10 for many large-scale law enforcement operations. </w:t>
            </w:r>
          </w:p>
        </w:tc>
      </w:tr>
      <w:tr w:rsidR="002B792C" w:rsidRPr="002F3655" w14:paraId="273F724F" w14:textId="77777777" w:rsidTr="002B792C">
        <w:tc>
          <w:tcPr>
            <w:tcW w:w="1842" w:type="dxa"/>
            <w:shd w:val="clear" w:color="auto" w:fill="FFFFFF" w:themeFill="background1"/>
            <w:vAlign w:val="center"/>
          </w:tcPr>
          <w:p w14:paraId="6C5E5028"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Staging Area </w:t>
            </w:r>
          </w:p>
        </w:tc>
        <w:tc>
          <w:tcPr>
            <w:tcW w:w="8931" w:type="dxa"/>
            <w:shd w:val="clear" w:color="auto" w:fill="FFFFFF" w:themeFill="background1"/>
          </w:tcPr>
          <w:p w14:paraId="7935FD32"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Temporary location for available resources. A Staging Area can be any location in which personnel, supplies, and equipment can be temporarily housed or parked while awaiting operational assignment.</w:t>
            </w:r>
          </w:p>
        </w:tc>
      </w:tr>
      <w:tr w:rsidR="002B792C" w:rsidRPr="002F3655" w14:paraId="6375A884" w14:textId="77777777" w:rsidTr="002B792C">
        <w:tc>
          <w:tcPr>
            <w:tcW w:w="1842" w:type="dxa"/>
            <w:shd w:val="clear" w:color="auto" w:fill="FFFFFF" w:themeFill="background1"/>
            <w:vAlign w:val="center"/>
          </w:tcPr>
          <w:p w14:paraId="4F3A5F96"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Standard Operating Procedures (SOP)</w:t>
            </w:r>
          </w:p>
        </w:tc>
        <w:tc>
          <w:tcPr>
            <w:tcW w:w="8931" w:type="dxa"/>
            <w:shd w:val="clear" w:color="auto" w:fill="FFFFFF" w:themeFill="background1"/>
          </w:tcPr>
          <w:p w14:paraId="0D71D7EF"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Standard Operating Procedures (SOPs) are a set of instructions constituting a directive, covering those features of operations which lend themselves to a definite, step-by-step process of accomplishment.</w:t>
            </w:r>
          </w:p>
        </w:tc>
      </w:tr>
      <w:tr w:rsidR="002B792C" w:rsidRPr="002F3655" w14:paraId="1DDAD1F3" w14:textId="77777777" w:rsidTr="002B792C">
        <w:tc>
          <w:tcPr>
            <w:tcW w:w="1842" w:type="dxa"/>
            <w:shd w:val="clear" w:color="auto" w:fill="FFFFFF" w:themeFill="background1"/>
            <w:vAlign w:val="center"/>
          </w:tcPr>
          <w:p w14:paraId="1B1259E3"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State of Emergency</w:t>
            </w:r>
          </w:p>
        </w:tc>
        <w:tc>
          <w:tcPr>
            <w:tcW w:w="8931" w:type="dxa"/>
            <w:shd w:val="clear" w:color="auto" w:fill="FFFFFF" w:themeFill="background1"/>
          </w:tcPr>
          <w:p w14:paraId="2A0F090C"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State of emergency declared by the Minister in accordance with the Emergency Measures Act.</w:t>
            </w:r>
          </w:p>
        </w:tc>
      </w:tr>
      <w:tr w:rsidR="002B792C" w:rsidRPr="002F3655" w14:paraId="22D454FC" w14:textId="77777777" w:rsidTr="002B792C">
        <w:tc>
          <w:tcPr>
            <w:tcW w:w="1842" w:type="dxa"/>
            <w:shd w:val="clear" w:color="auto" w:fill="FFFFFF" w:themeFill="background1"/>
            <w:vAlign w:val="center"/>
          </w:tcPr>
          <w:p w14:paraId="35B779C4" w14:textId="77777777" w:rsidR="002B792C" w:rsidRPr="00DD1D0C" w:rsidRDefault="002B792C" w:rsidP="004239B6">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SOLE</w:t>
            </w:r>
          </w:p>
        </w:tc>
        <w:tc>
          <w:tcPr>
            <w:tcW w:w="8931" w:type="dxa"/>
            <w:shd w:val="clear" w:color="auto" w:fill="FFFFFF" w:themeFill="background1"/>
          </w:tcPr>
          <w:p w14:paraId="5AC71743" w14:textId="77777777" w:rsidR="002B792C" w:rsidRPr="00DD1D0C" w:rsidRDefault="002B792C" w:rsidP="005B7E1B">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State of local emergency declared by a municipality pursuant to subsection 11 of the New Brunswick Emergency Measures Act, or renewed pursuant to Section 18(2) of the Act.</w:t>
            </w:r>
          </w:p>
        </w:tc>
      </w:tr>
      <w:tr w:rsidR="002B792C" w:rsidRPr="002F3655" w14:paraId="4A9C35A1" w14:textId="77777777" w:rsidTr="002B792C">
        <w:tc>
          <w:tcPr>
            <w:tcW w:w="1842" w:type="dxa"/>
            <w:shd w:val="clear" w:color="auto" w:fill="FFFFFF" w:themeFill="background1"/>
            <w:vAlign w:val="center"/>
          </w:tcPr>
          <w:p w14:paraId="447B7C2D"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Status Report </w:t>
            </w:r>
          </w:p>
        </w:tc>
        <w:tc>
          <w:tcPr>
            <w:tcW w:w="8931" w:type="dxa"/>
            <w:shd w:val="clear" w:color="auto" w:fill="FFFFFF" w:themeFill="background1"/>
          </w:tcPr>
          <w:p w14:paraId="50579281"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Information specifically related to the status of resources (e.g., the availability or assignment of resources).</w:t>
            </w:r>
          </w:p>
        </w:tc>
      </w:tr>
      <w:tr w:rsidR="002B792C" w:rsidRPr="002F3655" w14:paraId="256C8786" w14:textId="77777777" w:rsidTr="002B792C">
        <w:tc>
          <w:tcPr>
            <w:tcW w:w="1842" w:type="dxa"/>
            <w:shd w:val="clear" w:color="auto" w:fill="FFFFFF" w:themeFill="background1"/>
            <w:vAlign w:val="center"/>
          </w:tcPr>
          <w:p w14:paraId="695F00A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Strategy </w:t>
            </w:r>
          </w:p>
        </w:tc>
        <w:tc>
          <w:tcPr>
            <w:tcW w:w="8931" w:type="dxa"/>
            <w:shd w:val="clear" w:color="auto" w:fill="FFFFFF" w:themeFill="background1"/>
          </w:tcPr>
          <w:p w14:paraId="7CAA1ECD"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general plan or direction selected to accomplish incident objectives.</w:t>
            </w:r>
          </w:p>
        </w:tc>
      </w:tr>
      <w:tr w:rsidR="002B792C" w:rsidRPr="002F3655" w14:paraId="4C6E2052" w14:textId="77777777" w:rsidTr="002B792C">
        <w:tc>
          <w:tcPr>
            <w:tcW w:w="1842" w:type="dxa"/>
            <w:shd w:val="clear" w:color="auto" w:fill="FFFFFF" w:themeFill="background1"/>
            <w:vAlign w:val="center"/>
          </w:tcPr>
          <w:p w14:paraId="125DCB3C"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Strike Team </w:t>
            </w:r>
          </w:p>
        </w:tc>
        <w:tc>
          <w:tcPr>
            <w:tcW w:w="8931" w:type="dxa"/>
            <w:shd w:val="clear" w:color="auto" w:fill="FFFFFF" w:themeFill="background1"/>
          </w:tcPr>
          <w:p w14:paraId="334A821B"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set number of resources of the same kind and type that have an established minimum number of personnel, common communications, and a leader.</w:t>
            </w:r>
          </w:p>
        </w:tc>
      </w:tr>
      <w:tr w:rsidR="002B792C" w:rsidRPr="002F3655" w14:paraId="685F818A" w14:textId="77777777" w:rsidTr="002B792C">
        <w:tc>
          <w:tcPr>
            <w:tcW w:w="1842" w:type="dxa"/>
            <w:shd w:val="clear" w:color="auto" w:fill="FFFFFF" w:themeFill="background1"/>
            <w:vAlign w:val="center"/>
          </w:tcPr>
          <w:p w14:paraId="60FCAD39"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Supervisor </w:t>
            </w:r>
          </w:p>
        </w:tc>
        <w:tc>
          <w:tcPr>
            <w:tcW w:w="8931" w:type="dxa"/>
            <w:shd w:val="clear" w:color="auto" w:fill="FFFFFF" w:themeFill="background1"/>
          </w:tcPr>
          <w:p w14:paraId="588E5BAB"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Incident Command System title for an individual responsible for a Division or Group.</w:t>
            </w:r>
          </w:p>
        </w:tc>
      </w:tr>
      <w:tr w:rsidR="002B792C" w:rsidRPr="002F3655" w14:paraId="5FFAD000" w14:textId="77777777" w:rsidTr="002B792C">
        <w:tc>
          <w:tcPr>
            <w:tcW w:w="1842" w:type="dxa"/>
            <w:shd w:val="clear" w:color="auto" w:fill="FFFFFF" w:themeFill="background1"/>
            <w:vAlign w:val="center"/>
          </w:tcPr>
          <w:p w14:paraId="2943C0D9"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lastRenderedPageBreak/>
              <w:t xml:space="preserve">Supporting Agency </w:t>
            </w:r>
          </w:p>
        </w:tc>
        <w:tc>
          <w:tcPr>
            <w:tcW w:w="8931" w:type="dxa"/>
            <w:shd w:val="clear" w:color="auto" w:fill="FFFFFF" w:themeFill="background1"/>
          </w:tcPr>
          <w:p w14:paraId="274A1455"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agency that provides support and/or resource assistance to another agency. See Assisting Agency.</w:t>
            </w:r>
          </w:p>
        </w:tc>
      </w:tr>
      <w:tr w:rsidR="002B792C" w:rsidRPr="002F3655" w14:paraId="29489927" w14:textId="77777777" w:rsidTr="002B792C">
        <w:tc>
          <w:tcPr>
            <w:tcW w:w="1842" w:type="dxa"/>
            <w:shd w:val="clear" w:color="auto" w:fill="FFFFFF" w:themeFill="background1"/>
            <w:vAlign w:val="center"/>
          </w:tcPr>
          <w:p w14:paraId="1336F8FB"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System </w:t>
            </w:r>
          </w:p>
        </w:tc>
        <w:tc>
          <w:tcPr>
            <w:tcW w:w="8931" w:type="dxa"/>
            <w:shd w:val="clear" w:color="auto" w:fill="FFFFFF" w:themeFill="background1"/>
          </w:tcPr>
          <w:p w14:paraId="3EFA743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Any combination of facilities, equipment, personnel, processes, procedures, and communications integrated for a specific purpose.</w:t>
            </w:r>
          </w:p>
        </w:tc>
      </w:tr>
      <w:tr w:rsidR="002B792C" w:rsidRPr="002F3655" w14:paraId="296D350E" w14:textId="77777777" w:rsidTr="002B792C">
        <w:tc>
          <w:tcPr>
            <w:tcW w:w="1842" w:type="dxa"/>
            <w:shd w:val="clear" w:color="auto" w:fill="FFFFFF" w:themeFill="background1"/>
            <w:vAlign w:val="center"/>
          </w:tcPr>
          <w:p w14:paraId="5E088E20"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Tactics </w:t>
            </w:r>
          </w:p>
        </w:tc>
        <w:tc>
          <w:tcPr>
            <w:tcW w:w="8931" w:type="dxa"/>
            <w:shd w:val="clear" w:color="auto" w:fill="FFFFFF" w:themeFill="background1"/>
          </w:tcPr>
          <w:p w14:paraId="09414E80"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deployment and directing of resources on an incident to accomplish the objectives designated by strategy.</w:t>
            </w:r>
          </w:p>
        </w:tc>
      </w:tr>
      <w:tr w:rsidR="002B792C" w:rsidRPr="002F3655" w14:paraId="4DC3C868" w14:textId="77777777" w:rsidTr="002B792C">
        <w:tc>
          <w:tcPr>
            <w:tcW w:w="1842" w:type="dxa"/>
            <w:shd w:val="clear" w:color="auto" w:fill="FFFFFF" w:themeFill="background1"/>
            <w:vAlign w:val="center"/>
          </w:tcPr>
          <w:p w14:paraId="57B4F06D"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Task Force </w:t>
            </w:r>
          </w:p>
        </w:tc>
        <w:tc>
          <w:tcPr>
            <w:tcW w:w="8931" w:type="dxa"/>
            <w:shd w:val="clear" w:color="auto" w:fill="FFFFFF" w:themeFill="background1"/>
          </w:tcPr>
          <w:p w14:paraId="53786B9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Any combination of resources assembled to support a specific mission or operational need. All resource elements within a Task Force must have common communications and a designated leader.</w:t>
            </w:r>
          </w:p>
        </w:tc>
      </w:tr>
      <w:tr w:rsidR="002B792C" w:rsidRPr="002F3655" w14:paraId="28BEA648" w14:textId="77777777" w:rsidTr="002B792C">
        <w:tc>
          <w:tcPr>
            <w:tcW w:w="1842" w:type="dxa"/>
            <w:shd w:val="clear" w:color="auto" w:fill="FFFFFF" w:themeFill="background1"/>
            <w:vAlign w:val="center"/>
          </w:tcPr>
          <w:p w14:paraId="01B159A4"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Technical Specialist </w:t>
            </w:r>
          </w:p>
        </w:tc>
        <w:tc>
          <w:tcPr>
            <w:tcW w:w="8931" w:type="dxa"/>
            <w:shd w:val="clear" w:color="auto" w:fill="FFFFFF" w:themeFill="background1"/>
          </w:tcPr>
          <w:p w14:paraId="0BC89311"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Person with special skills that can be used anywhere within the Incident Command System organization. No minimum qualifications are prescribed, as technical specialists normally perform the same duties during an incident that they perform in their everyday jobs, and they are typically certified in their fields or professions.</w:t>
            </w:r>
          </w:p>
        </w:tc>
      </w:tr>
      <w:tr w:rsidR="002B792C" w:rsidRPr="002F3655" w14:paraId="7A26CAA6" w14:textId="77777777" w:rsidTr="002B792C">
        <w:tc>
          <w:tcPr>
            <w:tcW w:w="1842" w:type="dxa"/>
            <w:shd w:val="clear" w:color="auto" w:fill="FFFFFF" w:themeFill="background1"/>
            <w:vAlign w:val="center"/>
          </w:tcPr>
          <w:p w14:paraId="0A39BBDE"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Technology Support </w:t>
            </w:r>
          </w:p>
        </w:tc>
        <w:tc>
          <w:tcPr>
            <w:tcW w:w="8931" w:type="dxa"/>
            <w:shd w:val="clear" w:color="auto" w:fill="FFFFFF" w:themeFill="background1"/>
          </w:tcPr>
          <w:p w14:paraId="63E8EF07"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Assistance that facilitates incident operations and sustains the research and development programs that underpin the long-term investment in the Nation’s future incident management capabilities.</w:t>
            </w:r>
          </w:p>
        </w:tc>
      </w:tr>
      <w:tr w:rsidR="002B792C" w:rsidRPr="002F3655" w14:paraId="0E80ABF1" w14:textId="77777777" w:rsidTr="002B792C">
        <w:tc>
          <w:tcPr>
            <w:tcW w:w="1842" w:type="dxa"/>
            <w:shd w:val="clear" w:color="auto" w:fill="FFFFFF" w:themeFill="background1"/>
            <w:vAlign w:val="center"/>
          </w:tcPr>
          <w:p w14:paraId="599C5CD5"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Threat </w:t>
            </w:r>
          </w:p>
        </w:tc>
        <w:tc>
          <w:tcPr>
            <w:tcW w:w="8931" w:type="dxa"/>
            <w:shd w:val="clear" w:color="auto" w:fill="FFFFFF" w:themeFill="background1"/>
          </w:tcPr>
          <w:p w14:paraId="5EA22C0C"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Natural or manmade occurrence, individual, entity, or action that has or indicates the potential to harm life, information, operations, the environment, and/or property.</w:t>
            </w:r>
          </w:p>
        </w:tc>
      </w:tr>
      <w:tr w:rsidR="002B792C" w:rsidRPr="002F3655" w14:paraId="3E2B7D2D" w14:textId="77777777" w:rsidTr="002B792C">
        <w:tc>
          <w:tcPr>
            <w:tcW w:w="1842" w:type="dxa"/>
            <w:shd w:val="clear" w:color="auto" w:fill="FFFFFF" w:themeFill="background1"/>
            <w:vAlign w:val="center"/>
          </w:tcPr>
          <w:p w14:paraId="336253B4"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Threat Assessment</w:t>
            </w:r>
          </w:p>
        </w:tc>
        <w:tc>
          <w:tcPr>
            <w:tcW w:w="8931" w:type="dxa"/>
            <w:shd w:val="clear" w:color="auto" w:fill="FFFFFF" w:themeFill="background1"/>
          </w:tcPr>
          <w:p w14:paraId="5E31F907"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process of identifying or evaluating entities, actions, or occurrences, whether natural or man-made, which has or indicate the potential to harm life, information, operations and/or property.</w:t>
            </w:r>
          </w:p>
        </w:tc>
      </w:tr>
      <w:tr w:rsidR="002B792C" w:rsidRPr="002F3655" w14:paraId="4E19C31F" w14:textId="77777777" w:rsidTr="002B792C">
        <w:tc>
          <w:tcPr>
            <w:tcW w:w="1842" w:type="dxa"/>
            <w:shd w:val="clear" w:color="auto" w:fill="FFFFFF" w:themeFill="background1"/>
            <w:vAlign w:val="center"/>
          </w:tcPr>
          <w:p w14:paraId="06813383"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Tools </w:t>
            </w:r>
          </w:p>
        </w:tc>
        <w:tc>
          <w:tcPr>
            <w:tcW w:w="8931" w:type="dxa"/>
            <w:shd w:val="clear" w:color="auto" w:fill="FFFFFF" w:themeFill="background1"/>
          </w:tcPr>
          <w:p w14:paraId="25A1DFF7"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Those instruments and capabilities that allow for the professional performance of tasks, such as information systems, agreements, doctrine, capabilities, and legislative authorities.</w:t>
            </w:r>
          </w:p>
        </w:tc>
      </w:tr>
      <w:tr w:rsidR="002B792C" w:rsidRPr="002F3655" w14:paraId="2B24C3E1" w14:textId="77777777" w:rsidTr="002B792C">
        <w:tc>
          <w:tcPr>
            <w:tcW w:w="1842" w:type="dxa"/>
            <w:shd w:val="clear" w:color="auto" w:fill="FFFFFF" w:themeFill="background1"/>
            <w:vAlign w:val="center"/>
          </w:tcPr>
          <w:p w14:paraId="5FC71A79"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Trunked Mobile Radio (TMR)</w:t>
            </w:r>
          </w:p>
        </w:tc>
        <w:tc>
          <w:tcPr>
            <w:tcW w:w="8931" w:type="dxa"/>
            <w:shd w:val="clear" w:color="auto" w:fill="FFFFFF" w:themeFill="background1"/>
          </w:tcPr>
          <w:p w14:paraId="744F8EC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computer-controlled two-way radio system that allows sharing of relatively few radio frequency channels among a large group of users.</w:t>
            </w:r>
          </w:p>
        </w:tc>
      </w:tr>
      <w:tr w:rsidR="002B792C" w:rsidRPr="002F3655" w14:paraId="428A0A1B" w14:textId="77777777" w:rsidTr="002B792C">
        <w:tc>
          <w:tcPr>
            <w:tcW w:w="1842" w:type="dxa"/>
            <w:shd w:val="clear" w:color="auto" w:fill="FFFFFF" w:themeFill="background1"/>
            <w:vAlign w:val="center"/>
          </w:tcPr>
          <w:p w14:paraId="63D5598B"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Type </w:t>
            </w:r>
          </w:p>
        </w:tc>
        <w:tc>
          <w:tcPr>
            <w:tcW w:w="8931" w:type="dxa"/>
            <w:shd w:val="clear" w:color="auto" w:fill="FFFFFF" w:themeFill="background1"/>
          </w:tcPr>
          <w:p w14:paraId="0AD9046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Incident Command System resource classification that refers to capability. Type 1 is generally considered to be more capable than Types 2, 3, or 4, respectively, because of size, power, capacity, or (in the case of Incident Management Teams) experience and qualifications.</w:t>
            </w:r>
          </w:p>
        </w:tc>
      </w:tr>
      <w:tr w:rsidR="002B792C" w:rsidRPr="002F3655" w14:paraId="56C2DC50" w14:textId="77777777" w:rsidTr="002B792C">
        <w:tc>
          <w:tcPr>
            <w:tcW w:w="1842" w:type="dxa"/>
            <w:shd w:val="clear" w:color="auto" w:fill="FFFFFF" w:themeFill="background1"/>
            <w:vAlign w:val="center"/>
          </w:tcPr>
          <w:p w14:paraId="0D13DF1F"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Unified Approach </w:t>
            </w:r>
          </w:p>
        </w:tc>
        <w:tc>
          <w:tcPr>
            <w:tcW w:w="8931" w:type="dxa"/>
            <w:shd w:val="clear" w:color="auto" w:fill="FFFFFF" w:themeFill="background1"/>
          </w:tcPr>
          <w:p w14:paraId="4E636913"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integration of resource management, communications and information management, and command and management in order to form an effective system.</w:t>
            </w:r>
          </w:p>
        </w:tc>
      </w:tr>
      <w:tr w:rsidR="002B792C" w:rsidRPr="002F3655" w14:paraId="15473454" w14:textId="77777777" w:rsidTr="002B792C">
        <w:tc>
          <w:tcPr>
            <w:tcW w:w="1842" w:type="dxa"/>
            <w:shd w:val="clear" w:color="auto" w:fill="FFFFFF" w:themeFill="background1"/>
            <w:vAlign w:val="center"/>
          </w:tcPr>
          <w:p w14:paraId="41A07262"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Unified Area Command </w:t>
            </w:r>
          </w:p>
        </w:tc>
        <w:tc>
          <w:tcPr>
            <w:tcW w:w="8931" w:type="dxa"/>
            <w:shd w:val="clear" w:color="auto" w:fill="FFFFFF" w:themeFill="background1"/>
          </w:tcPr>
          <w:p w14:paraId="4350FEAE"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Version of command established when incidents under an Area Command are multijurisdictional. See Area Command.</w:t>
            </w:r>
          </w:p>
        </w:tc>
      </w:tr>
      <w:tr w:rsidR="002B792C" w:rsidRPr="002F3655" w14:paraId="35CD8496" w14:textId="77777777" w:rsidTr="002B792C">
        <w:tc>
          <w:tcPr>
            <w:tcW w:w="1842" w:type="dxa"/>
            <w:shd w:val="clear" w:color="auto" w:fill="FFFFFF" w:themeFill="background1"/>
            <w:vAlign w:val="center"/>
          </w:tcPr>
          <w:p w14:paraId="45CC4339"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Unified Command (UC) </w:t>
            </w:r>
          </w:p>
        </w:tc>
        <w:tc>
          <w:tcPr>
            <w:tcW w:w="8931" w:type="dxa"/>
            <w:shd w:val="clear" w:color="auto" w:fill="FFFFFF" w:themeFill="background1"/>
          </w:tcPr>
          <w:p w14:paraId="483BB64D"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Incident Command System application used when more than one agency has incident jurisdiction or when incidents cross political jurisdictions. Agencies work together through the designated members of the UC, often the senior persons from agencies and/or disciplines participating in the UC, to establish a common set of objectives and strategies and a single Incident Action Plan.</w:t>
            </w:r>
          </w:p>
        </w:tc>
      </w:tr>
      <w:tr w:rsidR="002B792C" w:rsidRPr="002F3655" w14:paraId="53951A2A" w14:textId="77777777" w:rsidTr="002B792C">
        <w:tc>
          <w:tcPr>
            <w:tcW w:w="1842" w:type="dxa"/>
            <w:shd w:val="clear" w:color="auto" w:fill="FFFFFF" w:themeFill="background1"/>
            <w:vAlign w:val="center"/>
          </w:tcPr>
          <w:p w14:paraId="27635725"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Unit </w:t>
            </w:r>
          </w:p>
        </w:tc>
        <w:tc>
          <w:tcPr>
            <w:tcW w:w="8931" w:type="dxa"/>
            <w:shd w:val="clear" w:color="auto" w:fill="FFFFFF" w:themeFill="background1"/>
          </w:tcPr>
          <w:p w14:paraId="2912DC2B"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organizational element with functional responsibility for a specific incident planning, logistics, or finance/administration activity.</w:t>
            </w:r>
          </w:p>
        </w:tc>
      </w:tr>
      <w:tr w:rsidR="002B792C" w:rsidRPr="002F3655" w14:paraId="008E1EC3" w14:textId="77777777" w:rsidTr="002B792C">
        <w:tc>
          <w:tcPr>
            <w:tcW w:w="1842" w:type="dxa"/>
            <w:shd w:val="clear" w:color="auto" w:fill="FFFFFF" w:themeFill="background1"/>
            <w:vAlign w:val="center"/>
          </w:tcPr>
          <w:p w14:paraId="616D7B45"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Unit Leader </w:t>
            </w:r>
          </w:p>
        </w:tc>
        <w:tc>
          <w:tcPr>
            <w:tcW w:w="8931" w:type="dxa"/>
            <w:shd w:val="clear" w:color="auto" w:fill="FFFFFF" w:themeFill="background1"/>
          </w:tcPr>
          <w:p w14:paraId="401F01A0"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individual in charge of managing Units within an Incident Command System (ICS) functional Section. The Unit can be staffed by a number of support personnel providing a wide range of services. Some of the support positions are pre-established within ICS (e.g., Base/Camp Manager), but many others will be assigned as technical specialists.</w:t>
            </w:r>
          </w:p>
        </w:tc>
      </w:tr>
      <w:tr w:rsidR="002B792C" w:rsidRPr="002F3655" w14:paraId="4389070C" w14:textId="77777777" w:rsidTr="002B792C">
        <w:tc>
          <w:tcPr>
            <w:tcW w:w="1842" w:type="dxa"/>
            <w:shd w:val="clear" w:color="auto" w:fill="FFFFFF" w:themeFill="background1"/>
            <w:vAlign w:val="center"/>
          </w:tcPr>
          <w:p w14:paraId="6E11D660"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 xml:space="preserve">Unity of Command </w:t>
            </w:r>
          </w:p>
        </w:tc>
        <w:tc>
          <w:tcPr>
            <w:tcW w:w="8931" w:type="dxa"/>
            <w:shd w:val="clear" w:color="auto" w:fill="FFFFFF" w:themeFill="background1"/>
          </w:tcPr>
          <w:p w14:paraId="3D5A129E"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Incident Command System principle stating that each individual involved in incident operations will be assigned to only one supervisor.</w:t>
            </w:r>
          </w:p>
        </w:tc>
      </w:tr>
      <w:tr w:rsidR="002B792C" w:rsidRPr="002F3655" w14:paraId="61DB622F" w14:textId="77777777" w:rsidTr="002B792C">
        <w:tc>
          <w:tcPr>
            <w:tcW w:w="1842" w:type="dxa"/>
            <w:shd w:val="clear" w:color="auto" w:fill="FFFFFF" w:themeFill="background1"/>
            <w:vAlign w:val="center"/>
          </w:tcPr>
          <w:p w14:paraId="0647DDA4"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Vulnerability</w:t>
            </w:r>
          </w:p>
        </w:tc>
        <w:tc>
          <w:tcPr>
            <w:tcW w:w="8931" w:type="dxa"/>
            <w:shd w:val="clear" w:color="auto" w:fill="FFFFFF" w:themeFill="background1"/>
          </w:tcPr>
          <w:p w14:paraId="0E0E9E4B"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The conditions determined by physical, social, economic and environmental factors or processes, which increase the susceptibility of an organization or community to the impact of hazards.</w:t>
            </w:r>
          </w:p>
        </w:tc>
      </w:tr>
      <w:tr w:rsidR="002B792C" w:rsidRPr="002F3655" w14:paraId="460B4230" w14:textId="77777777" w:rsidTr="002B792C">
        <w:tc>
          <w:tcPr>
            <w:tcW w:w="1842" w:type="dxa"/>
            <w:shd w:val="clear" w:color="auto" w:fill="FFFFFF" w:themeFill="background1"/>
            <w:vAlign w:val="center"/>
          </w:tcPr>
          <w:p w14:paraId="532E8266"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Vulnerability assessment</w:t>
            </w:r>
          </w:p>
        </w:tc>
        <w:tc>
          <w:tcPr>
            <w:tcW w:w="8931" w:type="dxa"/>
            <w:shd w:val="clear" w:color="auto" w:fill="FFFFFF" w:themeFill="background1"/>
          </w:tcPr>
          <w:p w14:paraId="3A4D643D"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 process for identifying physical features or operational attribute that renders an entity, asset, system, network, or geographic area susceptible or exposed to hazards.</w:t>
            </w:r>
          </w:p>
        </w:tc>
      </w:tr>
      <w:tr w:rsidR="002B792C" w:rsidRPr="002F3655" w14:paraId="26FEBDEB" w14:textId="77777777" w:rsidTr="002B792C">
        <w:tc>
          <w:tcPr>
            <w:tcW w:w="1842" w:type="dxa"/>
            <w:shd w:val="clear" w:color="auto" w:fill="FFFFFF" w:themeFill="background1"/>
            <w:vAlign w:val="center"/>
          </w:tcPr>
          <w:p w14:paraId="7A38A7F1"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lastRenderedPageBreak/>
              <w:t>Warning Order</w:t>
            </w:r>
          </w:p>
        </w:tc>
        <w:tc>
          <w:tcPr>
            <w:tcW w:w="8931" w:type="dxa"/>
            <w:shd w:val="clear" w:color="auto" w:fill="FFFFFF" w:themeFill="background1"/>
          </w:tcPr>
          <w:p w14:paraId="6A8FBAD0"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An official communication warning the public of the possibility of an impending evacuation.</w:t>
            </w:r>
          </w:p>
        </w:tc>
      </w:tr>
      <w:tr w:rsidR="002B792C" w:rsidRPr="002F3655" w14:paraId="7C68C673" w14:textId="77777777" w:rsidTr="002B792C">
        <w:tc>
          <w:tcPr>
            <w:tcW w:w="1842" w:type="dxa"/>
            <w:shd w:val="clear" w:color="auto" w:fill="FFFFFF" w:themeFill="background1"/>
            <w:vAlign w:val="center"/>
          </w:tcPr>
          <w:p w14:paraId="4BBA138C" w14:textId="77777777" w:rsidR="002B792C" w:rsidRPr="00DD1D0C" w:rsidRDefault="002B792C" w:rsidP="007E2EEE">
            <w:pPr>
              <w:spacing w:after="0" w:line="240" w:lineRule="auto"/>
              <w:rPr>
                <w:rFonts w:ascii="Times New Roman" w:eastAsia="Times New Roman" w:hAnsi="Times New Roman" w:cs="Times New Roman"/>
                <w:b/>
                <w:bCs/>
                <w:color w:val="000000"/>
                <w:lang w:eastAsia="en-CA"/>
              </w:rPr>
            </w:pPr>
            <w:r w:rsidRPr="00DD1D0C">
              <w:rPr>
                <w:rFonts w:ascii="Times New Roman" w:eastAsia="Times New Roman" w:hAnsi="Times New Roman" w:cs="Times New Roman"/>
                <w:b/>
                <w:bCs/>
                <w:color w:val="000000"/>
                <w:lang w:eastAsia="en-CA"/>
              </w:rPr>
              <w:t>Warming Center</w:t>
            </w:r>
          </w:p>
        </w:tc>
        <w:tc>
          <w:tcPr>
            <w:tcW w:w="8931" w:type="dxa"/>
            <w:shd w:val="clear" w:color="auto" w:fill="FFFFFF" w:themeFill="background1"/>
          </w:tcPr>
          <w:p w14:paraId="3C8CB0D6" w14:textId="77777777" w:rsidR="002B792C" w:rsidRPr="00DD1D0C" w:rsidRDefault="002B792C" w:rsidP="007E2EEE">
            <w:pPr>
              <w:spacing w:after="0" w:line="240" w:lineRule="auto"/>
              <w:rPr>
                <w:rFonts w:ascii="Times New Roman" w:eastAsia="Times New Roman" w:hAnsi="Times New Roman" w:cs="Times New Roman"/>
                <w:color w:val="000000"/>
                <w:lang w:eastAsia="en-CA"/>
              </w:rPr>
            </w:pPr>
            <w:r w:rsidRPr="00DD1D0C">
              <w:rPr>
                <w:rFonts w:ascii="Times New Roman" w:eastAsia="Times New Roman" w:hAnsi="Times New Roman" w:cs="Times New Roman"/>
                <w:color w:val="000000"/>
                <w:lang w:eastAsia="en-CA"/>
              </w:rPr>
              <w:t xml:space="preserve"> A temporary heated facility where residents can go find safe refuge from extreme weather.</w:t>
            </w:r>
          </w:p>
        </w:tc>
      </w:tr>
    </w:tbl>
    <w:p w14:paraId="0D420B60" w14:textId="77777777" w:rsidR="0046734D" w:rsidRPr="001937FE" w:rsidRDefault="0046734D">
      <w:pPr>
        <w:widowControl w:val="0"/>
        <w:suppressAutoHyphens/>
        <w:spacing w:after="0" w:line="240" w:lineRule="auto"/>
        <w:rPr>
          <w:rFonts w:ascii="Times New Roman" w:eastAsia="Times New Roman" w:hAnsi="Times New Roman" w:cs="Times New Roman"/>
          <w:lang w:eastAsia="ar-SA"/>
        </w:rPr>
      </w:pPr>
    </w:p>
    <w:sectPr w:rsidR="0046734D" w:rsidRPr="001937FE" w:rsidSect="007107F8">
      <w:headerReference w:type="default" r:id="rId42"/>
      <w:footerReference w:type="default" r:id="rId43"/>
      <w:headerReference w:type="first" r:id="rId4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EBD7" w14:textId="77777777" w:rsidR="00875154" w:rsidRDefault="00875154" w:rsidP="002733FE">
      <w:pPr>
        <w:spacing w:after="0" w:line="240" w:lineRule="auto"/>
      </w:pPr>
      <w:r>
        <w:separator/>
      </w:r>
    </w:p>
  </w:endnote>
  <w:endnote w:type="continuationSeparator" w:id="0">
    <w:p w14:paraId="4687155D" w14:textId="77777777" w:rsidR="00875154" w:rsidRDefault="00875154" w:rsidP="0027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655831"/>
      <w:docPartObj>
        <w:docPartGallery w:val="Page Numbers (Bottom of Page)"/>
        <w:docPartUnique/>
      </w:docPartObj>
    </w:sdtPr>
    <w:sdtContent>
      <w:sdt>
        <w:sdtPr>
          <w:id w:val="1283004584"/>
          <w:docPartObj>
            <w:docPartGallery w:val="Page Numbers (Top of Page)"/>
            <w:docPartUnique/>
          </w:docPartObj>
        </w:sdtPr>
        <w:sdtContent>
          <w:p w14:paraId="76531F0B" w14:textId="523B110E" w:rsidR="00236A8D" w:rsidRDefault="00236A8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2F30">
              <w:rPr>
                <w:b/>
                <w:bCs/>
                <w:noProof/>
              </w:rPr>
              <w:t>85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2F30">
              <w:rPr>
                <w:b/>
                <w:bCs/>
                <w:noProof/>
              </w:rPr>
              <w:t>96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D2EB" w14:textId="77777777" w:rsidR="00875154" w:rsidRDefault="00875154" w:rsidP="002733FE">
      <w:pPr>
        <w:spacing w:after="0" w:line="240" w:lineRule="auto"/>
      </w:pPr>
      <w:r>
        <w:separator/>
      </w:r>
    </w:p>
  </w:footnote>
  <w:footnote w:type="continuationSeparator" w:id="0">
    <w:p w14:paraId="1F87D2FD" w14:textId="77777777" w:rsidR="00875154" w:rsidRDefault="00875154" w:rsidP="00273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1FC0" w14:textId="77777777" w:rsidR="00236A8D" w:rsidRDefault="00236A8D" w:rsidP="009A1F5B">
    <w:pPr>
      <w:tabs>
        <w:tab w:val="center" w:pos="4320"/>
        <w:tab w:val="right" w:pos="8640"/>
      </w:tabs>
      <w:spacing w:after="0" w:line="240" w:lineRule="auto"/>
      <w:jc w:val="center"/>
      <w:rPr>
        <w:rFonts w:ascii="Arial" w:eastAsia="MS Mincho" w:hAnsi="Arial" w:cs="Arial"/>
        <w:b/>
        <w:caps/>
        <w:spacing w:val="10"/>
        <w:sz w:val="20"/>
        <w:szCs w:val="20"/>
        <w:lang w:val="en-US"/>
      </w:rPr>
    </w:pPr>
  </w:p>
  <w:p w14:paraId="0BEECD9D" w14:textId="77777777" w:rsidR="00236A8D" w:rsidRDefault="00236A8D" w:rsidP="009A1F5B">
    <w:pPr>
      <w:tabs>
        <w:tab w:val="center" w:pos="4320"/>
        <w:tab w:val="right" w:pos="8640"/>
      </w:tabs>
      <w:spacing w:after="0" w:line="240" w:lineRule="auto"/>
      <w:jc w:val="center"/>
      <w:rPr>
        <w:rFonts w:ascii="Arial" w:eastAsia="MS Mincho" w:hAnsi="Arial" w:cs="Arial"/>
        <w:b/>
        <w:caps/>
        <w:spacing w:val="10"/>
        <w:sz w:val="20"/>
        <w:szCs w:val="20"/>
        <w:lang w:val="en-US"/>
      </w:rPr>
    </w:pPr>
    <w:r>
      <w:rPr>
        <w:rFonts w:ascii="Arial" w:eastAsia="MS Mincho" w:hAnsi="Arial" w:cs="Arial"/>
        <w:b/>
        <w:caps/>
        <w:spacing w:val="10"/>
        <w:sz w:val="20"/>
        <w:szCs w:val="20"/>
        <w:lang w:val="en-US"/>
      </w:rPr>
      <w:t xml:space="preserve">MUNICIPAL </w:t>
    </w:r>
    <w:r w:rsidRPr="003E749B">
      <w:rPr>
        <w:rFonts w:ascii="Arial" w:eastAsia="MS Mincho" w:hAnsi="Arial" w:cs="Arial"/>
        <w:b/>
        <w:caps/>
        <w:spacing w:val="10"/>
        <w:sz w:val="20"/>
        <w:szCs w:val="20"/>
        <w:lang w:val="en-US"/>
      </w:rPr>
      <w:t xml:space="preserve">Emergency </w:t>
    </w:r>
    <w:r>
      <w:rPr>
        <w:rFonts w:ascii="Arial" w:eastAsia="MS Mincho" w:hAnsi="Arial" w:cs="Arial"/>
        <w:b/>
        <w:caps/>
        <w:spacing w:val="10"/>
        <w:sz w:val="20"/>
        <w:szCs w:val="20"/>
        <w:lang w:val="en-US"/>
      </w:rPr>
      <w:t>MEASURES</w:t>
    </w:r>
    <w:r w:rsidRPr="003E749B">
      <w:rPr>
        <w:rFonts w:ascii="Arial" w:eastAsia="MS Mincho" w:hAnsi="Arial" w:cs="Arial"/>
        <w:b/>
        <w:caps/>
        <w:spacing w:val="10"/>
        <w:sz w:val="20"/>
        <w:szCs w:val="20"/>
        <w:lang w:val="en-US"/>
      </w:rPr>
      <w:t xml:space="preserve"> Plan</w:t>
    </w:r>
  </w:p>
  <w:p w14:paraId="10425252" w14:textId="77777777" w:rsidR="00236A8D" w:rsidRPr="003E749B" w:rsidRDefault="00236A8D" w:rsidP="009A1F5B">
    <w:pPr>
      <w:tabs>
        <w:tab w:val="center" w:pos="4320"/>
        <w:tab w:val="right" w:pos="8640"/>
      </w:tabs>
      <w:spacing w:after="0" w:line="240" w:lineRule="auto"/>
      <w:jc w:val="center"/>
      <w:rPr>
        <w:rFonts w:ascii="Arial" w:eastAsia="MS Mincho" w:hAnsi="Arial" w:cs="Arial"/>
        <w:b/>
        <w:caps/>
        <w:spacing w:val="10"/>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7DA9" w14:textId="77777777" w:rsidR="00236A8D" w:rsidRDefault="00236A8D" w:rsidP="00D74F1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FD9"/>
    <w:multiLevelType w:val="hybridMultilevel"/>
    <w:tmpl w:val="95BCEF60"/>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867ECB"/>
    <w:multiLevelType w:val="hybridMultilevel"/>
    <w:tmpl w:val="211C81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130F83"/>
    <w:multiLevelType w:val="hybridMultilevel"/>
    <w:tmpl w:val="A21EC5C0"/>
    <w:lvl w:ilvl="0" w:tplc="50BEF6E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B94D23"/>
    <w:multiLevelType w:val="hybridMultilevel"/>
    <w:tmpl w:val="74869648"/>
    <w:lvl w:ilvl="0" w:tplc="94528BD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A648DC"/>
    <w:multiLevelType w:val="hybridMultilevel"/>
    <w:tmpl w:val="AC0CFD56"/>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C373C3"/>
    <w:multiLevelType w:val="hybridMultilevel"/>
    <w:tmpl w:val="457AB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F11AD"/>
    <w:multiLevelType w:val="hybridMultilevel"/>
    <w:tmpl w:val="1340C110"/>
    <w:lvl w:ilvl="0" w:tplc="3ABA7DD6">
      <w:start w:val="1"/>
      <w:numFmt w:val="lowerLetter"/>
      <w:lvlText w:val="%1."/>
      <w:lvlJc w:val="left"/>
      <w:pPr>
        <w:ind w:left="644" w:hanging="360"/>
      </w:pPr>
      <w:rPr>
        <w:b w:val="0"/>
      </w:rPr>
    </w:lvl>
    <w:lvl w:ilvl="1" w:tplc="10090019" w:tentative="1">
      <w:start w:val="1"/>
      <w:numFmt w:val="lowerLetter"/>
      <w:lvlText w:val="%2."/>
      <w:lvlJc w:val="left"/>
      <w:pPr>
        <w:ind w:left="1274" w:hanging="360"/>
      </w:pPr>
    </w:lvl>
    <w:lvl w:ilvl="2" w:tplc="1009001B" w:tentative="1">
      <w:start w:val="1"/>
      <w:numFmt w:val="lowerRoman"/>
      <w:lvlText w:val="%3."/>
      <w:lvlJc w:val="right"/>
      <w:pPr>
        <w:ind w:left="1994" w:hanging="180"/>
      </w:pPr>
    </w:lvl>
    <w:lvl w:ilvl="3" w:tplc="1009000F" w:tentative="1">
      <w:start w:val="1"/>
      <w:numFmt w:val="decimal"/>
      <w:lvlText w:val="%4."/>
      <w:lvlJc w:val="left"/>
      <w:pPr>
        <w:ind w:left="2714" w:hanging="360"/>
      </w:pPr>
    </w:lvl>
    <w:lvl w:ilvl="4" w:tplc="10090019" w:tentative="1">
      <w:start w:val="1"/>
      <w:numFmt w:val="lowerLetter"/>
      <w:lvlText w:val="%5."/>
      <w:lvlJc w:val="left"/>
      <w:pPr>
        <w:ind w:left="3434" w:hanging="360"/>
      </w:pPr>
    </w:lvl>
    <w:lvl w:ilvl="5" w:tplc="1009001B" w:tentative="1">
      <w:start w:val="1"/>
      <w:numFmt w:val="lowerRoman"/>
      <w:lvlText w:val="%6."/>
      <w:lvlJc w:val="right"/>
      <w:pPr>
        <w:ind w:left="4154" w:hanging="180"/>
      </w:pPr>
    </w:lvl>
    <w:lvl w:ilvl="6" w:tplc="1009000F" w:tentative="1">
      <w:start w:val="1"/>
      <w:numFmt w:val="decimal"/>
      <w:lvlText w:val="%7."/>
      <w:lvlJc w:val="left"/>
      <w:pPr>
        <w:ind w:left="4874" w:hanging="360"/>
      </w:pPr>
    </w:lvl>
    <w:lvl w:ilvl="7" w:tplc="10090019" w:tentative="1">
      <w:start w:val="1"/>
      <w:numFmt w:val="lowerLetter"/>
      <w:lvlText w:val="%8."/>
      <w:lvlJc w:val="left"/>
      <w:pPr>
        <w:ind w:left="5594" w:hanging="360"/>
      </w:pPr>
    </w:lvl>
    <w:lvl w:ilvl="8" w:tplc="1009001B" w:tentative="1">
      <w:start w:val="1"/>
      <w:numFmt w:val="lowerRoman"/>
      <w:lvlText w:val="%9."/>
      <w:lvlJc w:val="right"/>
      <w:pPr>
        <w:ind w:left="6314" w:hanging="180"/>
      </w:pPr>
    </w:lvl>
  </w:abstractNum>
  <w:abstractNum w:abstractNumId="7" w15:restartNumberingAfterBreak="0">
    <w:nsid w:val="134F7B50"/>
    <w:multiLevelType w:val="hybridMultilevel"/>
    <w:tmpl w:val="E4D4337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91D89"/>
    <w:multiLevelType w:val="hybridMultilevel"/>
    <w:tmpl w:val="B016AD8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C5558C"/>
    <w:multiLevelType w:val="hybridMultilevel"/>
    <w:tmpl w:val="2DD6B5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055622"/>
    <w:multiLevelType w:val="hybridMultilevel"/>
    <w:tmpl w:val="5D3051CA"/>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F217B8"/>
    <w:multiLevelType w:val="hybridMultilevel"/>
    <w:tmpl w:val="3006B71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1F7F794D"/>
    <w:multiLevelType w:val="hybridMultilevel"/>
    <w:tmpl w:val="8E0C0540"/>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416BCC"/>
    <w:multiLevelType w:val="hybridMultilevel"/>
    <w:tmpl w:val="7EEC9860"/>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235167"/>
    <w:multiLevelType w:val="hybridMultilevel"/>
    <w:tmpl w:val="4AB6882C"/>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1A7FA9"/>
    <w:multiLevelType w:val="hybridMultilevel"/>
    <w:tmpl w:val="797896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72207A0"/>
    <w:multiLevelType w:val="hybridMultilevel"/>
    <w:tmpl w:val="67B2817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7B45D51"/>
    <w:multiLevelType w:val="hybridMultilevel"/>
    <w:tmpl w:val="4C4EB7CA"/>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F841AF"/>
    <w:multiLevelType w:val="hybridMultilevel"/>
    <w:tmpl w:val="4C6E9C9C"/>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7817BC"/>
    <w:multiLevelType w:val="hybridMultilevel"/>
    <w:tmpl w:val="9642E5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D8178E1"/>
    <w:multiLevelType w:val="hybridMultilevel"/>
    <w:tmpl w:val="53BCCEB2"/>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2D2A68"/>
    <w:multiLevelType w:val="hybridMultilevel"/>
    <w:tmpl w:val="49B880C8"/>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E11F28"/>
    <w:multiLevelType w:val="hybridMultilevel"/>
    <w:tmpl w:val="E48A01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3BE3C57"/>
    <w:multiLevelType w:val="hybridMultilevel"/>
    <w:tmpl w:val="2EA0402C"/>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CC3518"/>
    <w:multiLevelType w:val="hybridMultilevel"/>
    <w:tmpl w:val="30521D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5B06B8A"/>
    <w:multiLevelType w:val="hybridMultilevel"/>
    <w:tmpl w:val="D7FEA61A"/>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5B80417"/>
    <w:multiLevelType w:val="hybridMultilevel"/>
    <w:tmpl w:val="186A0A3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90F39BE"/>
    <w:multiLevelType w:val="hybridMultilevel"/>
    <w:tmpl w:val="CD327DD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3B224BD9"/>
    <w:multiLevelType w:val="hybridMultilevel"/>
    <w:tmpl w:val="B896D6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DB34B80"/>
    <w:multiLevelType w:val="hybridMultilevel"/>
    <w:tmpl w:val="79C4D906"/>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E0A529F"/>
    <w:multiLevelType w:val="hybridMultilevel"/>
    <w:tmpl w:val="B8E4900A"/>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40B11702"/>
    <w:multiLevelType w:val="hybridMultilevel"/>
    <w:tmpl w:val="B472EBD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1256514"/>
    <w:multiLevelType w:val="hybridMultilevel"/>
    <w:tmpl w:val="67440C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26153D2"/>
    <w:multiLevelType w:val="hybridMultilevel"/>
    <w:tmpl w:val="A3F214FE"/>
    <w:lvl w:ilvl="0" w:tplc="A0208FEC">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D512C5"/>
    <w:multiLevelType w:val="hybridMultilevel"/>
    <w:tmpl w:val="7B4A4BD2"/>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479066F"/>
    <w:multiLevelType w:val="hybridMultilevel"/>
    <w:tmpl w:val="B9207F38"/>
    <w:lvl w:ilvl="0" w:tplc="B2FABCE8">
      <w:start w:val="1"/>
      <w:numFmt w:val="decimal"/>
      <w:lvlText w:val="%1."/>
      <w:lvlJc w:val="left"/>
      <w:pPr>
        <w:ind w:left="1077" w:hanging="360"/>
      </w:pPr>
      <w:rPr>
        <w:rFonts w:hint="default"/>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36" w15:restartNumberingAfterBreak="0">
    <w:nsid w:val="464212FD"/>
    <w:multiLevelType w:val="hybridMultilevel"/>
    <w:tmpl w:val="4D60ED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650339F"/>
    <w:multiLevelType w:val="hybridMultilevel"/>
    <w:tmpl w:val="45B0CC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78507C3"/>
    <w:multiLevelType w:val="hybridMultilevel"/>
    <w:tmpl w:val="A164F5D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8B34CC7"/>
    <w:multiLevelType w:val="hybridMultilevel"/>
    <w:tmpl w:val="48F09120"/>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9422322"/>
    <w:multiLevelType w:val="hybridMultilevel"/>
    <w:tmpl w:val="18AAB376"/>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B0966C8"/>
    <w:multiLevelType w:val="hybridMultilevel"/>
    <w:tmpl w:val="923440EE"/>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6F79A4"/>
    <w:multiLevelType w:val="hybridMultilevel"/>
    <w:tmpl w:val="E12A8E70"/>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CBC06B6"/>
    <w:multiLevelType w:val="hybridMultilevel"/>
    <w:tmpl w:val="50FC5944"/>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D07386F"/>
    <w:multiLevelType w:val="hybridMultilevel"/>
    <w:tmpl w:val="2AB23C22"/>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666C39"/>
    <w:multiLevelType w:val="hybridMultilevel"/>
    <w:tmpl w:val="1262AE82"/>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ED210F8"/>
    <w:multiLevelType w:val="hybridMultilevel"/>
    <w:tmpl w:val="546AE4EC"/>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02C0098"/>
    <w:multiLevelType w:val="hybridMultilevel"/>
    <w:tmpl w:val="E710F078"/>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0E070E4"/>
    <w:multiLevelType w:val="hybridMultilevel"/>
    <w:tmpl w:val="71006B2C"/>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1502EDB"/>
    <w:multiLevelType w:val="hybridMultilevel"/>
    <w:tmpl w:val="8FD8D04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53D01938"/>
    <w:multiLevelType w:val="hybridMultilevel"/>
    <w:tmpl w:val="7DB06BC2"/>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5141823"/>
    <w:multiLevelType w:val="hybridMultilevel"/>
    <w:tmpl w:val="3EC69690"/>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52250B7"/>
    <w:multiLevelType w:val="hybridMultilevel"/>
    <w:tmpl w:val="39EEA9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55417280"/>
    <w:multiLevelType w:val="hybridMultilevel"/>
    <w:tmpl w:val="CB0E60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64A179F"/>
    <w:multiLevelType w:val="hybridMultilevel"/>
    <w:tmpl w:val="EAFA07F0"/>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68B65CF"/>
    <w:multiLevelType w:val="hybridMultilevel"/>
    <w:tmpl w:val="83829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851581A"/>
    <w:multiLevelType w:val="hybridMultilevel"/>
    <w:tmpl w:val="554CC68E"/>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AED0BD7"/>
    <w:multiLevelType w:val="hybridMultilevel"/>
    <w:tmpl w:val="EF52A6F4"/>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D026FF9"/>
    <w:multiLevelType w:val="hybridMultilevel"/>
    <w:tmpl w:val="FA366D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03C3B01"/>
    <w:multiLevelType w:val="multilevel"/>
    <w:tmpl w:val="82543712"/>
    <w:lvl w:ilvl="0">
      <w:start w:val="1"/>
      <w:numFmt w:val="decimal"/>
      <w:lvlText w:val="%1."/>
      <w:lvlJc w:val="left"/>
      <w:pPr>
        <w:ind w:left="72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32833DD"/>
    <w:multiLevelType w:val="hybridMultilevel"/>
    <w:tmpl w:val="E73A57BC"/>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6B87082"/>
    <w:multiLevelType w:val="hybridMultilevel"/>
    <w:tmpl w:val="1354DBE6"/>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7091B4E"/>
    <w:multiLevelType w:val="hybridMultilevel"/>
    <w:tmpl w:val="49720184"/>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7F45A62"/>
    <w:multiLevelType w:val="hybridMultilevel"/>
    <w:tmpl w:val="3982AB0A"/>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4" w15:restartNumberingAfterBreak="0">
    <w:nsid w:val="6B0321CD"/>
    <w:multiLevelType w:val="hybridMultilevel"/>
    <w:tmpl w:val="E716EB42"/>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CCA3E64"/>
    <w:multiLevelType w:val="hybridMultilevel"/>
    <w:tmpl w:val="8BFA58A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D716188"/>
    <w:multiLevelType w:val="hybridMultilevel"/>
    <w:tmpl w:val="C508361C"/>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DC03E72"/>
    <w:multiLevelType w:val="multilevel"/>
    <w:tmpl w:val="FCD039FE"/>
    <w:lvl w:ilvl="0">
      <w:start w:val="1"/>
      <w:numFmt w:val="decimal"/>
      <w:pStyle w:val="Heading1"/>
      <w:lvlText w:val="%1"/>
      <w:lvlJc w:val="left"/>
      <w:pPr>
        <w:ind w:left="432" w:hanging="432"/>
      </w:pPr>
      <w:rPr>
        <w:rFonts w:hint="default"/>
      </w:rPr>
    </w:lvl>
    <w:lvl w:ilvl="1">
      <w:start w:val="3"/>
      <w:numFmt w:val="decimal"/>
      <w:pStyle w:val="Heading2"/>
      <w:lvlText w:val="%2.1"/>
      <w:lvlJc w:val="left"/>
      <w:pPr>
        <w:ind w:left="576" w:hanging="576"/>
      </w:pPr>
      <w:rPr>
        <w:rFonts w:hint="default"/>
        <w:color w:val="auto"/>
        <w:sz w:val="20"/>
        <w:szCs w:val="2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8" w15:restartNumberingAfterBreak="0">
    <w:nsid w:val="6DD313BB"/>
    <w:multiLevelType w:val="hybridMultilevel"/>
    <w:tmpl w:val="2E5831FE"/>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E45185E"/>
    <w:multiLevelType w:val="hybridMultilevel"/>
    <w:tmpl w:val="0868E6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F571EBE"/>
    <w:multiLevelType w:val="hybridMultilevel"/>
    <w:tmpl w:val="49CEE6D4"/>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2602B78"/>
    <w:multiLevelType w:val="hybridMultilevel"/>
    <w:tmpl w:val="231A0BB4"/>
    <w:lvl w:ilvl="0" w:tplc="8982D086">
      <w:start w:val="1"/>
      <w:numFmt w:val="lowerLetter"/>
      <w:lvlText w:val="%1."/>
      <w:lvlJc w:val="left"/>
      <w:pPr>
        <w:ind w:left="1521" w:hanging="360"/>
      </w:pPr>
      <w:rPr>
        <w:rFonts w:hint="default"/>
      </w:rPr>
    </w:lvl>
    <w:lvl w:ilvl="1" w:tplc="10090019" w:tentative="1">
      <w:start w:val="1"/>
      <w:numFmt w:val="lowerLetter"/>
      <w:lvlText w:val="%2."/>
      <w:lvlJc w:val="left"/>
      <w:pPr>
        <w:ind w:left="2241" w:hanging="360"/>
      </w:pPr>
    </w:lvl>
    <w:lvl w:ilvl="2" w:tplc="1009001B" w:tentative="1">
      <w:start w:val="1"/>
      <w:numFmt w:val="lowerRoman"/>
      <w:lvlText w:val="%3."/>
      <w:lvlJc w:val="right"/>
      <w:pPr>
        <w:ind w:left="2961" w:hanging="180"/>
      </w:pPr>
    </w:lvl>
    <w:lvl w:ilvl="3" w:tplc="1009000F" w:tentative="1">
      <w:start w:val="1"/>
      <w:numFmt w:val="decimal"/>
      <w:lvlText w:val="%4."/>
      <w:lvlJc w:val="left"/>
      <w:pPr>
        <w:ind w:left="3681" w:hanging="360"/>
      </w:pPr>
    </w:lvl>
    <w:lvl w:ilvl="4" w:tplc="10090019" w:tentative="1">
      <w:start w:val="1"/>
      <w:numFmt w:val="lowerLetter"/>
      <w:lvlText w:val="%5."/>
      <w:lvlJc w:val="left"/>
      <w:pPr>
        <w:ind w:left="4401" w:hanging="360"/>
      </w:pPr>
    </w:lvl>
    <w:lvl w:ilvl="5" w:tplc="1009001B" w:tentative="1">
      <w:start w:val="1"/>
      <w:numFmt w:val="lowerRoman"/>
      <w:lvlText w:val="%6."/>
      <w:lvlJc w:val="right"/>
      <w:pPr>
        <w:ind w:left="5121" w:hanging="180"/>
      </w:pPr>
    </w:lvl>
    <w:lvl w:ilvl="6" w:tplc="1009000F" w:tentative="1">
      <w:start w:val="1"/>
      <w:numFmt w:val="decimal"/>
      <w:lvlText w:val="%7."/>
      <w:lvlJc w:val="left"/>
      <w:pPr>
        <w:ind w:left="5841" w:hanging="360"/>
      </w:pPr>
    </w:lvl>
    <w:lvl w:ilvl="7" w:tplc="10090019" w:tentative="1">
      <w:start w:val="1"/>
      <w:numFmt w:val="lowerLetter"/>
      <w:lvlText w:val="%8."/>
      <w:lvlJc w:val="left"/>
      <w:pPr>
        <w:ind w:left="6561" w:hanging="360"/>
      </w:pPr>
    </w:lvl>
    <w:lvl w:ilvl="8" w:tplc="1009001B" w:tentative="1">
      <w:start w:val="1"/>
      <w:numFmt w:val="lowerRoman"/>
      <w:lvlText w:val="%9."/>
      <w:lvlJc w:val="right"/>
      <w:pPr>
        <w:ind w:left="7281" w:hanging="180"/>
      </w:pPr>
    </w:lvl>
  </w:abstractNum>
  <w:abstractNum w:abstractNumId="72" w15:restartNumberingAfterBreak="0">
    <w:nsid w:val="73A55FB5"/>
    <w:multiLevelType w:val="hybridMultilevel"/>
    <w:tmpl w:val="E00A9076"/>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15:restartNumberingAfterBreak="0">
    <w:nsid w:val="7479063C"/>
    <w:multiLevelType w:val="hybridMultilevel"/>
    <w:tmpl w:val="12D25916"/>
    <w:lvl w:ilvl="0" w:tplc="B640227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4" w15:restartNumberingAfterBreak="0">
    <w:nsid w:val="75D968A7"/>
    <w:multiLevelType w:val="hybridMultilevel"/>
    <w:tmpl w:val="2FF88BB6"/>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B4F4C3C"/>
    <w:multiLevelType w:val="hybridMultilevel"/>
    <w:tmpl w:val="AEF47B50"/>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DBF5C99"/>
    <w:multiLevelType w:val="hybridMultilevel"/>
    <w:tmpl w:val="0AC21076"/>
    <w:lvl w:ilvl="0" w:tplc="4C42FCF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7" w15:restartNumberingAfterBreak="0">
    <w:nsid w:val="7EFA047E"/>
    <w:multiLevelType w:val="hybridMultilevel"/>
    <w:tmpl w:val="FC283194"/>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3958998">
    <w:abstractNumId w:val="67"/>
  </w:num>
  <w:num w:numId="2" w16cid:durableId="773133892">
    <w:abstractNumId w:val="33"/>
  </w:num>
  <w:num w:numId="3" w16cid:durableId="26881463">
    <w:abstractNumId w:val="59"/>
  </w:num>
  <w:num w:numId="4" w16cid:durableId="11953952">
    <w:abstractNumId w:val="35"/>
  </w:num>
  <w:num w:numId="5" w16cid:durableId="444352223">
    <w:abstractNumId w:val="73"/>
  </w:num>
  <w:num w:numId="6" w16cid:durableId="462844456">
    <w:abstractNumId w:val="76"/>
  </w:num>
  <w:num w:numId="7" w16cid:durableId="1038814748">
    <w:abstractNumId w:val="6"/>
  </w:num>
  <w:num w:numId="8" w16cid:durableId="393478753">
    <w:abstractNumId w:val="52"/>
  </w:num>
  <w:num w:numId="9" w16cid:durableId="1959599187">
    <w:abstractNumId w:val="49"/>
  </w:num>
  <w:num w:numId="10" w16cid:durableId="1838181924">
    <w:abstractNumId w:val="53"/>
  </w:num>
  <w:num w:numId="11" w16cid:durableId="1311054809">
    <w:abstractNumId w:val="25"/>
  </w:num>
  <w:num w:numId="12" w16cid:durableId="439187496">
    <w:abstractNumId w:val="29"/>
  </w:num>
  <w:num w:numId="13" w16cid:durableId="1361782467">
    <w:abstractNumId w:val="55"/>
  </w:num>
  <w:num w:numId="14" w16cid:durableId="833573980">
    <w:abstractNumId w:val="12"/>
  </w:num>
  <w:num w:numId="15" w16cid:durableId="2006778285">
    <w:abstractNumId w:val="23"/>
  </w:num>
  <w:num w:numId="16" w16cid:durableId="529413747">
    <w:abstractNumId w:val="71"/>
  </w:num>
  <w:num w:numId="17" w16cid:durableId="122817837">
    <w:abstractNumId w:val="2"/>
  </w:num>
  <w:num w:numId="18" w16cid:durableId="901795826">
    <w:abstractNumId w:val="3"/>
  </w:num>
  <w:num w:numId="19" w16cid:durableId="1197741915">
    <w:abstractNumId w:val="5"/>
  </w:num>
  <w:num w:numId="20" w16cid:durableId="1856339324">
    <w:abstractNumId w:val="65"/>
  </w:num>
  <w:num w:numId="21" w16cid:durableId="229509303">
    <w:abstractNumId w:val="16"/>
  </w:num>
  <w:num w:numId="22" w16cid:durableId="498928495">
    <w:abstractNumId w:val="70"/>
  </w:num>
  <w:num w:numId="23" w16cid:durableId="1310596860">
    <w:abstractNumId w:val="39"/>
  </w:num>
  <w:num w:numId="24" w16cid:durableId="784301969">
    <w:abstractNumId w:val="22"/>
  </w:num>
  <w:num w:numId="25" w16cid:durableId="217791217">
    <w:abstractNumId w:val="77"/>
  </w:num>
  <w:num w:numId="26" w16cid:durableId="1017004946">
    <w:abstractNumId w:val="75"/>
  </w:num>
  <w:num w:numId="27" w16cid:durableId="209803317">
    <w:abstractNumId w:val="13"/>
  </w:num>
  <w:num w:numId="28" w16cid:durableId="1115254619">
    <w:abstractNumId w:val="47"/>
  </w:num>
  <w:num w:numId="29" w16cid:durableId="1456172915">
    <w:abstractNumId w:val="18"/>
  </w:num>
  <w:num w:numId="30" w16cid:durableId="1832288206">
    <w:abstractNumId w:val="46"/>
  </w:num>
  <w:num w:numId="31" w16cid:durableId="601229172">
    <w:abstractNumId w:val="56"/>
  </w:num>
  <w:num w:numId="32" w16cid:durableId="1369717791">
    <w:abstractNumId w:val="64"/>
  </w:num>
  <w:num w:numId="33" w16cid:durableId="2036884873">
    <w:abstractNumId w:val="68"/>
  </w:num>
  <w:num w:numId="34" w16cid:durableId="43527962">
    <w:abstractNumId w:val="9"/>
  </w:num>
  <w:num w:numId="35" w16cid:durableId="1269196049">
    <w:abstractNumId w:val="63"/>
  </w:num>
  <w:num w:numId="36" w16cid:durableId="1598905261">
    <w:abstractNumId w:val="30"/>
  </w:num>
  <w:num w:numId="37" w16cid:durableId="224997297">
    <w:abstractNumId w:val="72"/>
  </w:num>
  <w:num w:numId="38" w16cid:durableId="531695771">
    <w:abstractNumId w:val="14"/>
  </w:num>
  <w:num w:numId="39" w16cid:durableId="1693607781">
    <w:abstractNumId w:val="17"/>
  </w:num>
  <w:num w:numId="40" w16cid:durableId="15035918">
    <w:abstractNumId w:val="19"/>
  </w:num>
  <w:num w:numId="41" w16cid:durableId="655232511">
    <w:abstractNumId w:val="45"/>
  </w:num>
  <w:num w:numId="42" w16cid:durableId="1026760912">
    <w:abstractNumId w:val="26"/>
  </w:num>
  <w:num w:numId="43" w16cid:durableId="1897736028">
    <w:abstractNumId w:val="31"/>
  </w:num>
  <w:num w:numId="44" w16cid:durableId="1288242724">
    <w:abstractNumId w:val="58"/>
  </w:num>
  <w:num w:numId="45" w16cid:durableId="759134275">
    <w:abstractNumId w:val="7"/>
  </w:num>
  <w:num w:numId="46" w16cid:durableId="998580716">
    <w:abstractNumId w:val="8"/>
  </w:num>
  <w:num w:numId="47" w16cid:durableId="170687706">
    <w:abstractNumId w:val="1"/>
  </w:num>
  <w:num w:numId="48" w16cid:durableId="95443323">
    <w:abstractNumId w:val="24"/>
  </w:num>
  <w:num w:numId="49" w16cid:durableId="166336469">
    <w:abstractNumId w:val="44"/>
  </w:num>
  <w:num w:numId="50" w16cid:durableId="2087148613">
    <w:abstractNumId w:val="11"/>
  </w:num>
  <w:num w:numId="51" w16cid:durableId="171143342">
    <w:abstractNumId w:val="20"/>
  </w:num>
  <w:num w:numId="52" w16cid:durableId="951714633">
    <w:abstractNumId w:val="50"/>
  </w:num>
  <w:num w:numId="53" w16cid:durableId="1026056554">
    <w:abstractNumId w:val="21"/>
  </w:num>
  <w:num w:numId="54" w16cid:durableId="1925915038">
    <w:abstractNumId w:val="51"/>
  </w:num>
  <w:num w:numId="55" w16cid:durableId="1006322682">
    <w:abstractNumId w:val="0"/>
  </w:num>
  <w:num w:numId="56" w16cid:durableId="1817607984">
    <w:abstractNumId w:val="69"/>
  </w:num>
  <w:num w:numId="57" w16cid:durableId="562105085">
    <w:abstractNumId w:val="34"/>
  </w:num>
  <w:num w:numId="58" w16cid:durableId="482940014">
    <w:abstractNumId w:val="37"/>
  </w:num>
  <w:num w:numId="59" w16cid:durableId="592594009">
    <w:abstractNumId w:val="4"/>
  </w:num>
  <w:num w:numId="60" w16cid:durableId="482476674">
    <w:abstractNumId w:val="48"/>
  </w:num>
  <w:num w:numId="61" w16cid:durableId="209608405">
    <w:abstractNumId w:val="43"/>
  </w:num>
  <w:num w:numId="62" w16cid:durableId="230042411">
    <w:abstractNumId w:val="40"/>
  </w:num>
  <w:num w:numId="63" w16cid:durableId="1108432987">
    <w:abstractNumId w:val="10"/>
  </w:num>
  <w:num w:numId="64" w16cid:durableId="997609380">
    <w:abstractNumId w:val="57"/>
  </w:num>
  <w:num w:numId="65" w16cid:durableId="1332024022">
    <w:abstractNumId w:val="66"/>
  </w:num>
  <w:num w:numId="66" w16cid:durableId="1945651487">
    <w:abstractNumId w:val="42"/>
  </w:num>
  <w:num w:numId="67" w16cid:durableId="58401340">
    <w:abstractNumId w:val="36"/>
  </w:num>
  <w:num w:numId="68" w16cid:durableId="316307415">
    <w:abstractNumId w:val="15"/>
  </w:num>
  <w:num w:numId="69" w16cid:durableId="80877632">
    <w:abstractNumId w:val="32"/>
  </w:num>
  <w:num w:numId="70" w16cid:durableId="2044476751">
    <w:abstractNumId w:val="28"/>
  </w:num>
  <w:num w:numId="71" w16cid:durableId="1313635906">
    <w:abstractNumId w:val="60"/>
  </w:num>
  <w:num w:numId="72" w16cid:durableId="480661449">
    <w:abstractNumId w:val="54"/>
  </w:num>
  <w:num w:numId="73" w16cid:durableId="1149129218">
    <w:abstractNumId w:val="62"/>
  </w:num>
  <w:num w:numId="74" w16cid:durableId="695080262">
    <w:abstractNumId w:val="74"/>
  </w:num>
  <w:num w:numId="75" w16cid:durableId="2099642412">
    <w:abstractNumId w:val="41"/>
  </w:num>
  <w:num w:numId="76" w16cid:durableId="1239555834">
    <w:abstractNumId w:val="27"/>
  </w:num>
  <w:num w:numId="77" w16cid:durableId="216553203">
    <w:abstractNumId w:val="38"/>
  </w:num>
  <w:num w:numId="78" w16cid:durableId="1257976261">
    <w:abstractNumId w:val="61"/>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llerin, Julie (JPS/JSP)">
    <w15:presenceInfo w15:providerId="AD" w15:userId="S::Julie.Pellerin@gnb.ca::e191a8fa-dff7-4fba-bca8-f177fa8906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425"/>
  <w:drawingGridHorizontalSpacing w:val="181"/>
  <w:drawingGridVerticalSpacing w:val="181"/>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cyNzMzMDc0NzQzsTBV0lEKTi0uzszPAykwqgUA7oEmECwAAAA="/>
  </w:docVars>
  <w:rsids>
    <w:rsidRoot w:val="0042356E"/>
    <w:rsid w:val="0000174D"/>
    <w:rsid w:val="00001AFD"/>
    <w:rsid w:val="000043A7"/>
    <w:rsid w:val="00013DB7"/>
    <w:rsid w:val="000164C0"/>
    <w:rsid w:val="00017CAF"/>
    <w:rsid w:val="00020610"/>
    <w:rsid w:val="00025B03"/>
    <w:rsid w:val="00033784"/>
    <w:rsid w:val="00035EC1"/>
    <w:rsid w:val="0003666A"/>
    <w:rsid w:val="00037732"/>
    <w:rsid w:val="000448C9"/>
    <w:rsid w:val="00047001"/>
    <w:rsid w:val="000474A4"/>
    <w:rsid w:val="00047EAD"/>
    <w:rsid w:val="000533B5"/>
    <w:rsid w:val="00055786"/>
    <w:rsid w:val="00056758"/>
    <w:rsid w:val="00064996"/>
    <w:rsid w:val="000674C8"/>
    <w:rsid w:val="000705F1"/>
    <w:rsid w:val="00070641"/>
    <w:rsid w:val="000727ED"/>
    <w:rsid w:val="00073DE1"/>
    <w:rsid w:val="000777D6"/>
    <w:rsid w:val="0008004C"/>
    <w:rsid w:val="00080ECD"/>
    <w:rsid w:val="000815B9"/>
    <w:rsid w:val="00081C9D"/>
    <w:rsid w:val="00082E70"/>
    <w:rsid w:val="00083016"/>
    <w:rsid w:val="00085C27"/>
    <w:rsid w:val="00095DF4"/>
    <w:rsid w:val="000A2CAB"/>
    <w:rsid w:val="000A3773"/>
    <w:rsid w:val="000A50CD"/>
    <w:rsid w:val="000A6FF7"/>
    <w:rsid w:val="000B14F1"/>
    <w:rsid w:val="000B1569"/>
    <w:rsid w:val="000B368C"/>
    <w:rsid w:val="000B4456"/>
    <w:rsid w:val="000C0BCD"/>
    <w:rsid w:val="000C3D2A"/>
    <w:rsid w:val="000C53FF"/>
    <w:rsid w:val="000D1B1C"/>
    <w:rsid w:val="000D56CC"/>
    <w:rsid w:val="000D6DB6"/>
    <w:rsid w:val="000E3488"/>
    <w:rsid w:val="000E3C3E"/>
    <w:rsid w:val="0010028B"/>
    <w:rsid w:val="00106D82"/>
    <w:rsid w:val="00110846"/>
    <w:rsid w:val="00110DBD"/>
    <w:rsid w:val="00111552"/>
    <w:rsid w:val="00112BA8"/>
    <w:rsid w:val="00120446"/>
    <w:rsid w:val="00122A6C"/>
    <w:rsid w:val="00123606"/>
    <w:rsid w:val="00123741"/>
    <w:rsid w:val="0012606B"/>
    <w:rsid w:val="00127B35"/>
    <w:rsid w:val="0013048F"/>
    <w:rsid w:val="001339CB"/>
    <w:rsid w:val="00133A43"/>
    <w:rsid w:val="00134966"/>
    <w:rsid w:val="0013581B"/>
    <w:rsid w:val="00140887"/>
    <w:rsid w:val="00140C0B"/>
    <w:rsid w:val="001426FF"/>
    <w:rsid w:val="001433B7"/>
    <w:rsid w:val="00144907"/>
    <w:rsid w:val="00147368"/>
    <w:rsid w:val="00151A7C"/>
    <w:rsid w:val="001521EC"/>
    <w:rsid w:val="00153649"/>
    <w:rsid w:val="001559D9"/>
    <w:rsid w:val="00157E3B"/>
    <w:rsid w:val="001607D7"/>
    <w:rsid w:val="00162C5B"/>
    <w:rsid w:val="001664A0"/>
    <w:rsid w:val="00170128"/>
    <w:rsid w:val="00175C90"/>
    <w:rsid w:val="001823D4"/>
    <w:rsid w:val="00182C02"/>
    <w:rsid w:val="00183BB6"/>
    <w:rsid w:val="00190491"/>
    <w:rsid w:val="00190AF4"/>
    <w:rsid w:val="00190FA6"/>
    <w:rsid w:val="001937FE"/>
    <w:rsid w:val="00194C5D"/>
    <w:rsid w:val="001A2CD1"/>
    <w:rsid w:val="001B1405"/>
    <w:rsid w:val="001B141F"/>
    <w:rsid w:val="001B53EA"/>
    <w:rsid w:val="001B71E3"/>
    <w:rsid w:val="001B77EA"/>
    <w:rsid w:val="001C3BCA"/>
    <w:rsid w:val="001C3FE7"/>
    <w:rsid w:val="001C41D7"/>
    <w:rsid w:val="001C46DC"/>
    <w:rsid w:val="001D18C1"/>
    <w:rsid w:val="001D5B0E"/>
    <w:rsid w:val="001E39EC"/>
    <w:rsid w:val="001E4A09"/>
    <w:rsid w:val="001E4FB7"/>
    <w:rsid w:val="001F0576"/>
    <w:rsid w:val="001F05A1"/>
    <w:rsid w:val="001F0CAD"/>
    <w:rsid w:val="001F4A0C"/>
    <w:rsid w:val="001F7030"/>
    <w:rsid w:val="00207517"/>
    <w:rsid w:val="00210AD2"/>
    <w:rsid w:val="00213B94"/>
    <w:rsid w:val="00216795"/>
    <w:rsid w:val="00217916"/>
    <w:rsid w:val="002268ED"/>
    <w:rsid w:val="0023289A"/>
    <w:rsid w:val="00235C8D"/>
    <w:rsid w:val="00236A8D"/>
    <w:rsid w:val="0024415A"/>
    <w:rsid w:val="0024427C"/>
    <w:rsid w:val="00244EBA"/>
    <w:rsid w:val="002528A2"/>
    <w:rsid w:val="00265D76"/>
    <w:rsid w:val="0026695F"/>
    <w:rsid w:val="002676E8"/>
    <w:rsid w:val="002733FE"/>
    <w:rsid w:val="00273D7A"/>
    <w:rsid w:val="002752CB"/>
    <w:rsid w:val="00276EB2"/>
    <w:rsid w:val="002802AB"/>
    <w:rsid w:val="00280DD9"/>
    <w:rsid w:val="0028297A"/>
    <w:rsid w:val="002832AC"/>
    <w:rsid w:val="0028347D"/>
    <w:rsid w:val="00283B5C"/>
    <w:rsid w:val="002A0400"/>
    <w:rsid w:val="002B0A24"/>
    <w:rsid w:val="002B0B3A"/>
    <w:rsid w:val="002B306E"/>
    <w:rsid w:val="002B7382"/>
    <w:rsid w:val="002B792C"/>
    <w:rsid w:val="002C0799"/>
    <w:rsid w:val="002C08C5"/>
    <w:rsid w:val="002C65F4"/>
    <w:rsid w:val="002D3651"/>
    <w:rsid w:val="002E2C55"/>
    <w:rsid w:val="002E328B"/>
    <w:rsid w:val="002E7799"/>
    <w:rsid w:val="002E7C52"/>
    <w:rsid w:val="002F3655"/>
    <w:rsid w:val="002F5F1C"/>
    <w:rsid w:val="00302671"/>
    <w:rsid w:val="00302805"/>
    <w:rsid w:val="003266B2"/>
    <w:rsid w:val="003268E6"/>
    <w:rsid w:val="0032707D"/>
    <w:rsid w:val="00327C35"/>
    <w:rsid w:val="00335719"/>
    <w:rsid w:val="00343ACD"/>
    <w:rsid w:val="003447D9"/>
    <w:rsid w:val="00345EF4"/>
    <w:rsid w:val="00346D00"/>
    <w:rsid w:val="003509F2"/>
    <w:rsid w:val="00351506"/>
    <w:rsid w:val="003520AD"/>
    <w:rsid w:val="00352DF8"/>
    <w:rsid w:val="003559D3"/>
    <w:rsid w:val="00355CA5"/>
    <w:rsid w:val="00356E15"/>
    <w:rsid w:val="00361745"/>
    <w:rsid w:val="00366003"/>
    <w:rsid w:val="00366C3A"/>
    <w:rsid w:val="00373A7E"/>
    <w:rsid w:val="003762BE"/>
    <w:rsid w:val="003815A6"/>
    <w:rsid w:val="00382FBF"/>
    <w:rsid w:val="003834CC"/>
    <w:rsid w:val="00391E95"/>
    <w:rsid w:val="00395D99"/>
    <w:rsid w:val="00396E2E"/>
    <w:rsid w:val="003A0341"/>
    <w:rsid w:val="003A105C"/>
    <w:rsid w:val="003A24BF"/>
    <w:rsid w:val="003A4CCA"/>
    <w:rsid w:val="003B1368"/>
    <w:rsid w:val="003B2649"/>
    <w:rsid w:val="003B7C5C"/>
    <w:rsid w:val="003C09FA"/>
    <w:rsid w:val="003C74EA"/>
    <w:rsid w:val="003C788C"/>
    <w:rsid w:val="003C7A62"/>
    <w:rsid w:val="003D0180"/>
    <w:rsid w:val="003D29A1"/>
    <w:rsid w:val="003D3339"/>
    <w:rsid w:val="003D5F16"/>
    <w:rsid w:val="003E0475"/>
    <w:rsid w:val="003E080D"/>
    <w:rsid w:val="003E082A"/>
    <w:rsid w:val="003E0936"/>
    <w:rsid w:val="003E0985"/>
    <w:rsid w:val="003E14C6"/>
    <w:rsid w:val="003E749B"/>
    <w:rsid w:val="003F66A9"/>
    <w:rsid w:val="00401F3C"/>
    <w:rsid w:val="0040762B"/>
    <w:rsid w:val="004078E5"/>
    <w:rsid w:val="00410C70"/>
    <w:rsid w:val="00411BD7"/>
    <w:rsid w:val="00412BB1"/>
    <w:rsid w:val="004213E6"/>
    <w:rsid w:val="0042356E"/>
    <w:rsid w:val="004239B6"/>
    <w:rsid w:val="00432697"/>
    <w:rsid w:val="0043272E"/>
    <w:rsid w:val="00432C8D"/>
    <w:rsid w:val="0043320D"/>
    <w:rsid w:val="00433282"/>
    <w:rsid w:val="0043784B"/>
    <w:rsid w:val="0044738B"/>
    <w:rsid w:val="00450BE7"/>
    <w:rsid w:val="004514C9"/>
    <w:rsid w:val="00455C14"/>
    <w:rsid w:val="0046068B"/>
    <w:rsid w:val="0046321A"/>
    <w:rsid w:val="00464916"/>
    <w:rsid w:val="0046734D"/>
    <w:rsid w:val="0047278C"/>
    <w:rsid w:val="004736DF"/>
    <w:rsid w:val="004811D4"/>
    <w:rsid w:val="00481E68"/>
    <w:rsid w:val="00484357"/>
    <w:rsid w:val="00485F0A"/>
    <w:rsid w:val="004860B0"/>
    <w:rsid w:val="004865B5"/>
    <w:rsid w:val="00486A0A"/>
    <w:rsid w:val="00490BE0"/>
    <w:rsid w:val="00494088"/>
    <w:rsid w:val="00496028"/>
    <w:rsid w:val="0049634A"/>
    <w:rsid w:val="004A21FD"/>
    <w:rsid w:val="004A3B1A"/>
    <w:rsid w:val="004A498F"/>
    <w:rsid w:val="004B20FD"/>
    <w:rsid w:val="004B51C3"/>
    <w:rsid w:val="004B6B65"/>
    <w:rsid w:val="004C18EA"/>
    <w:rsid w:val="004C2452"/>
    <w:rsid w:val="004C60A3"/>
    <w:rsid w:val="004C6D1D"/>
    <w:rsid w:val="004D0AEB"/>
    <w:rsid w:val="004D2AC5"/>
    <w:rsid w:val="004D7348"/>
    <w:rsid w:val="004D7AAA"/>
    <w:rsid w:val="004E02F6"/>
    <w:rsid w:val="004E3E50"/>
    <w:rsid w:val="004E723F"/>
    <w:rsid w:val="004F41D1"/>
    <w:rsid w:val="004F7238"/>
    <w:rsid w:val="0050176A"/>
    <w:rsid w:val="0050363D"/>
    <w:rsid w:val="00503ADE"/>
    <w:rsid w:val="00505F73"/>
    <w:rsid w:val="005174BC"/>
    <w:rsid w:val="00517709"/>
    <w:rsid w:val="00517A46"/>
    <w:rsid w:val="00525CD7"/>
    <w:rsid w:val="00526294"/>
    <w:rsid w:val="005317CC"/>
    <w:rsid w:val="00535FCA"/>
    <w:rsid w:val="005437DE"/>
    <w:rsid w:val="005602FA"/>
    <w:rsid w:val="005676C8"/>
    <w:rsid w:val="00571142"/>
    <w:rsid w:val="00571D63"/>
    <w:rsid w:val="00572347"/>
    <w:rsid w:val="00573E75"/>
    <w:rsid w:val="00580B30"/>
    <w:rsid w:val="00581E89"/>
    <w:rsid w:val="00583068"/>
    <w:rsid w:val="00583A80"/>
    <w:rsid w:val="00584A6E"/>
    <w:rsid w:val="005868E1"/>
    <w:rsid w:val="00597A7F"/>
    <w:rsid w:val="005A0904"/>
    <w:rsid w:val="005A6DD6"/>
    <w:rsid w:val="005A70B6"/>
    <w:rsid w:val="005B1F58"/>
    <w:rsid w:val="005B4E21"/>
    <w:rsid w:val="005B5544"/>
    <w:rsid w:val="005B7E1B"/>
    <w:rsid w:val="005C07C1"/>
    <w:rsid w:val="005D0B59"/>
    <w:rsid w:val="005D0F73"/>
    <w:rsid w:val="005D33AC"/>
    <w:rsid w:val="005D6AB0"/>
    <w:rsid w:val="005F2425"/>
    <w:rsid w:val="005F2A7A"/>
    <w:rsid w:val="005F2BA9"/>
    <w:rsid w:val="005F4EE1"/>
    <w:rsid w:val="005F5D78"/>
    <w:rsid w:val="005F6BC9"/>
    <w:rsid w:val="00600CCD"/>
    <w:rsid w:val="006026F1"/>
    <w:rsid w:val="00605BB8"/>
    <w:rsid w:val="00606956"/>
    <w:rsid w:val="00611340"/>
    <w:rsid w:val="00613388"/>
    <w:rsid w:val="00613C67"/>
    <w:rsid w:val="00613F87"/>
    <w:rsid w:val="00617CF6"/>
    <w:rsid w:val="006216B5"/>
    <w:rsid w:val="006253B3"/>
    <w:rsid w:val="00626261"/>
    <w:rsid w:val="00626A2A"/>
    <w:rsid w:val="00626EA9"/>
    <w:rsid w:val="00636D94"/>
    <w:rsid w:val="00640905"/>
    <w:rsid w:val="006414F4"/>
    <w:rsid w:val="006421E2"/>
    <w:rsid w:val="00646D15"/>
    <w:rsid w:val="006505FE"/>
    <w:rsid w:val="00653D96"/>
    <w:rsid w:val="00654DF3"/>
    <w:rsid w:val="00655A97"/>
    <w:rsid w:val="00655AC7"/>
    <w:rsid w:val="00656D56"/>
    <w:rsid w:val="00660E35"/>
    <w:rsid w:val="0066144F"/>
    <w:rsid w:val="00662064"/>
    <w:rsid w:val="0066243A"/>
    <w:rsid w:val="00663FBD"/>
    <w:rsid w:val="006661DF"/>
    <w:rsid w:val="00673BFC"/>
    <w:rsid w:val="00680C58"/>
    <w:rsid w:val="006902D5"/>
    <w:rsid w:val="00690372"/>
    <w:rsid w:val="00694159"/>
    <w:rsid w:val="006A10D0"/>
    <w:rsid w:val="006A2229"/>
    <w:rsid w:val="006A335D"/>
    <w:rsid w:val="006A3CE9"/>
    <w:rsid w:val="006A4EBB"/>
    <w:rsid w:val="006A58E2"/>
    <w:rsid w:val="006A5BD6"/>
    <w:rsid w:val="006A76FB"/>
    <w:rsid w:val="006B0BA3"/>
    <w:rsid w:val="006B3466"/>
    <w:rsid w:val="006B361A"/>
    <w:rsid w:val="006C0896"/>
    <w:rsid w:val="006C3848"/>
    <w:rsid w:val="006C4268"/>
    <w:rsid w:val="006D4E9D"/>
    <w:rsid w:val="006D5985"/>
    <w:rsid w:val="006E648E"/>
    <w:rsid w:val="006E7D2D"/>
    <w:rsid w:val="006F0925"/>
    <w:rsid w:val="006F0D4E"/>
    <w:rsid w:val="006F1D93"/>
    <w:rsid w:val="006F2852"/>
    <w:rsid w:val="00704A09"/>
    <w:rsid w:val="0070509A"/>
    <w:rsid w:val="00705F17"/>
    <w:rsid w:val="0070608D"/>
    <w:rsid w:val="007107F8"/>
    <w:rsid w:val="00712FCF"/>
    <w:rsid w:val="00714FF2"/>
    <w:rsid w:val="00716E58"/>
    <w:rsid w:val="00724764"/>
    <w:rsid w:val="00726C5A"/>
    <w:rsid w:val="00731A29"/>
    <w:rsid w:val="00733347"/>
    <w:rsid w:val="00735B31"/>
    <w:rsid w:val="00737406"/>
    <w:rsid w:val="00741854"/>
    <w:rsid w:val="0074405C"/>
    <w:rsid w:val="0074452E"/>
    <w:rsid w:val="007465A7"/>
    <w:rsid w:val="00747F2D"/>
    <w:rsid w:val="007500C8"/>
    <w:rsid w:val="0075206B"/>
    <w:rsid w:val="00752EFD"/>
    <w:rsid w:val="00754115"/>
    <w:rsid w:val="007564B0"/>
    <w:rsid w:val="0075676F"/>
    <w:rsid w:val="00760DD1"/>
    <w:rsid w:val="00764526"/>
    <w:rsid w:val="00767B38"/>
    <w:rsid w:val="00771183"/>
    <w:rsid w:val="007745B6"/>
    <w:rsid w:val="00774D20"/>
    <w:rsid w:val="007765CE"/>
    <w:rsid w:val="007771B8"/>
    <w:rsid w:val="00783F54"/>
    <w:rsid w:val="00786EC0"/>
    <w:rsid w:val="00787334"/>
    <w:rsid w:val="0079697C"/>
    <w:rsid w:val="00796F3B"/>
    <w:rsid w:val="007A28D7"/>
    <w:rsid w:val="007A37D1"/>
    <w:rsid w:val="007A6305"/>
    <w:rsid w:val="007A6413"/>
    <w:rsid w:val="007B4E3D"/>
    <w:rsid w:val="007C06EA"/>
    <w:rsid w:val="007C29F7"/>
    <w:rsid w:val="007C6F19"/>
    <w:rsid w:val="007C793F"/>
    <w:rsid w:val="007D11C7"/>
    <w:rsid w:val="007D1752"/>
    <w:rsid w:val="007D1E18"/>
    <w:rsid w:val="007D45F3"/>
    <w:rsid w:val="007D51DC"/>
    <w:rsid w:val="007D62FE"/>
    <w:rsid w:val="007E0240"/>
    <w:rsid w:val="007E2EEE"/>
    <w:rsid w:val="007E4741"/>
    <w:rsid w:val="007E4C54"/>
    <w:rsid w:val="007E5ECF"/>
    <w:rsid w:val="007E6BD7"/>
    <w:rsid w:val="007E6E91"/>
    <w:rsid w:val="008044A3"/>
    <w:rsid w:val="008057C2"/>
    <w:rsid w:val="00805B51"/>
    <w:rsid w:val="008105A5"/>
    <w:rsid w:val="00814D17"/>
    <w:rsid w:val="00820310"/>
    <w:rsid w:val="00824F17"/>
    <w:rsid w:val="00835376"/>
    <w:rsid w:val="00835E73"/>
    <w:rsid w:val="00837FB9"/>
    <w:rsid w:val="008403CA"/>
    <w:rsid w:val="008417EB"/>
    <w:rsid w:val="00841EE8"/>
    <w:rsid w:val="00845F53"/>
    <w:rsid w:val="00850416"/>
    <w:rsid w:val="008543D5"/>
    <w:rsid w:val="008544C2"/>
    <w:rsid w:val="00860286"/>
    <w:rsid w:val="00861A2E"/>
    <w:rsid w:val="00862C55"/>
    <w:rsid w:val="0086449B"/>
    <w:rsid w:val="00865BAE"/>
    <w:rsid w:val="00872B54"/>
    <w:rsid w:val="00875154"/>
    <w:rsid w:val="00875526"/>
    <w:rsid w:val="00880A1C"/>
    <w:rsid w:val="00881EEE"/>
    <w:rsid w:val="00881FE5"/>
    <w:rsid w:val="00882D26"/>
    <w:rsid w:val="0088311B"/>
    <w:rsid w:val="0088624B"/>
    <w:rsid w:val="00895609"/>
    <w:rsid w:val="008A448C"/>
    <w:rsid w:val="008B0688"/>
    <w:rsid w:val="008B190B"/>
    <w:rsid w:val="008B29D4"/>
    <w:rsid w:val="008B2AC0"/>
    <w:rsid w:val="008B68F7"/>
    <w:rsid w:val="008B7741"/>
    <w:rsid w:val="008C21AF"/>
    <w:rsid w:val="008C358B"/>
    <w:rsid w:val="008D32A4"/>
    <w:rsid w:val="008D5CDF"/>
    <w:rsid w:val="008D79DF"/>
    <w:rsid w:val="008E18D7"/>
    <w:rsid w:val="008E18F6"/>
    <w:rsid w:val="008E3F79"/>
    <w:rsid w:val="008E4641"/>
    <w:rsid w:val="008F607A"/>
    <w:rsid w:val="008F6502"/>
    <w:rsid w:val="00903599"/>
    <w:rsid w:val="009050BA"/>
    <w:rsid w:val="00913506"/>
    <w:rsid w:val="009143D2"/>
    <w:rsid w:val="009168AF"/>
    <w:rsid w:val="00922138"/>
    <w:rsid w:val="0092293D"/>
    <w:rsid w:val="00923EBE"/>
    <w:rsid w:val="00923FB1"/>
    <w:rsid w:val="009270AA"/>
    <w:rsid w:val="00927BB0"/>
    <w:rsid w:val="009319A4"/>
    <w:rsid w:val="00933A7A"/>
    <w:rsid w:val="0093517E"/>
    <w:rsid w:val="0093541A"/>
    <w:rsid w:val="00935645"/>
    <w:rsid w:val="00936654"/>
    <w:rsid w:val="00936B36"/>
    <w:rsid w:val="00940C89"/>
    <w:rsid w:val="009455B7"/>
    <w:rsid w:val="009463B2"/>
    <w:rsid w:val="00953065"/>
    <w:rsid w:val="00955CD5"/>
    <w:rsid w:val="009576AA"/>
    <w:rsid w:val="009610DB"/>
    <w:rsid w:val="0096251B"/>
    <w:rsid w:val="00962F7F"/>
    <w:rsid w:val="00964EFA"/>
    <w:rsid w:val="00973C2C"/>
    <w:rsid w:val="00986C86"/>
    <w:rsid w:val="0099394E"/>
    <w:rsid w:val="0099588D"/>
    <w:rsid w:val="009A1F5B"/>
    <w:rsid w:val="009A3407"/>
    <w:rsid w:val="009A4A7F"/>
    <w:rsid w:val="009A6462"/>
    <w:rsid w:val="009A68F1"/>
    <w:rsid w:val="009B34DF"/>
    <w:rsid w:val="009B4A27"/>
    <w:rsid w:val="009C455C"/>
    <w:rsid w:val="009C4912"/>
    <w:rsid w:val="009C54E2"/>
    <w:rsid w:val="009C632A"/>
    <w:rsid w:val="009D0A57"/>
    <w:rsid w:val="009D0DA2"/>
    <w:rsid w:val="009D396B"/>
    <w:rsid w:val="009D39A5"/>
    <w:rsid w:val="009D5DEF"/>
    <w:rsid w:val="009D79BF"/>
    <w:rsid w:val="009E5D4E"/>
    <w:rsid w:val="009E6231"/>
    <w:rsid w:val="009E7DCF"/>
    <w:rsid w:val="009F4514"/>
    <w:rsid w:val="00A02DCC"/>
    <w:rsid w:val="00A03D1A"/>
    <w:rsid w:val="00A076BD"/>
    <w:rsid w:val="00A14460"/>
    <w:rsid w:val="00A260F7"/>
    <w:rsid w:val="00A30643"/>
    <w:rsid w:val="00A33036"/>
    <w:rsid w:val="00A34655"/>
    <w:rsid w:val="00A3668B"/>
    <w:rsid w:val="00A45C70"/>
    <w:rsid w:val="00A527FD"/>
    <w:rsid w:val="00A55DDC"/>
    <w:rsid w:val="00A71B85"/>
    <w:rsid w:val="00A73F48"/>
    <w:rsid w:val="00A75363"/>
    <w:rsid w:val="00A75FBE"/>
    <w:rsid w:val="00A760A7"/>
    <w:rsid w:val="00A7731D"/>
    <w:rsid w:val="00A82C41"/>
    <w:rsid w:val="00A9271B"/>
    <w:rsid w:val="00A9276B"/>
    <w:rsid w:val="00A93816"/>
    <w:rsid w:val="00A97267"/>
    <w:rsid w:val="00AA0354"/>
    <w:rsid w:val="00AA3CC1"/>
    <w:rsid w:val="00AA5D6F"/>
    <w:rsid w:val="00AA66FC"/>
    <w:rsid w:val="00AB1283"/>
    <w:rsid w:val="00AB1845"/>
    <w:rsid w:val="00AB2522"/>
    <w:rsid w:val="00AB5F40"/>
    <w:rsid w:val="00AC04F3"/>
    <w:rsid w:val="00AC0BA0"/>
    <w:rsid w:val="00AC518B"/>
    <w:rsid w:val="00AC7DCF"/>
    <w:rsid w:val="00AD4CA8"/>
    <w:rsid w:val="00AE2B35"/>
    <w:rsid w:val="00AE2BC2"/>
    <w:rsid w:val="00AE3065"/>
    <w:rsid w:val="00AE7DDE"/>
    <w:rsid w:val="00B07491"/>
    <w:rsid w:val="00B079C1"/>
    <w:rsid w:val="00B109C4"/>
    <w:rsid w:val="00B15DED"/>
    <w:rsid w:val="00B17360"/>
    <w:rsid w:val="00B20571"/>
    <w:rsid w:val="00B22DCF"/>
    <w:rsid w:val="00B23448"/>
    <w:rsid w:val="00B25A3B"/>
    <w:rsid w:val="00B346D6"/>
    <w:rsid w:val="00B417E8"/>
    <w:rsid w:val="00B43728"/>
    <w:rsid w:val="00B471C1"/>
    <w:rsid w:val="00B56B61"/>
    <w:rsid w:val="00B604E0"/>
    <w:rsid w:val="00B67F35"/>
    <w:rsid w:val="00B71439"/>
    <w:rsid w:val="00B741AA"/>
    <w:rsid w:val="00B759E0"/>
    <w:rsid w:val="00B76786"/>
    <w:rsid w:val="00B80377"/>
    <w:rsid w:val="00B8047D"/>
    <w:rsid w:val="00B8229B"/>
    <w:rsid w:val="00B849C8"/>
    <w:rsid w:val="00B92BAC"/>
    <w:rsid w:val="00BA2C79"/>
    <w:rsid w:val="00BA4A76"/>
    <w:rsid w:val="00BA738C"/>
    <w:rsid w:val="00BB0E2B"/>
    <w:rsid w:val="00BB283B"/>
    <w:rsid w:val="00BB37CD"/>
    <w:rsid w:val="00BB3CBA"/>
    <w:rsid w:val="00BB56A3"/>
    <w:rsid w:val="00BB62CB"/>
    <w:rsid w:val="00BB6A59"/>
    <w:rsid w:val="00BB71B6"/>
    <w:rsid w:val="00BC11E9"/>
    <w:rsid w:val="00BD1934"/>
    <w:rsid w:val="00BD1B70"/>
    <w:rsid w:val="00BD1E9A"/>
    <w:rsid w:val="00BD4C89"/>
    <w:rsid w:val="00BD6294"/>
    <w:rsid w:val="00BE098F"/>
    <w:rsid w:val="00BE0E26"/>
    <w:rsid w:val="00BE2178"/>
    <w:rsid w:val="00BE3AF2"/>
    <w:rsid w:val="00BE4145"/>
    <w:rsid w:val="00BE5C4B"/>
    <w:rsid w:val="00BE7C1A"/>
    <w:rsid w:val="00BF0C80"/>
    <w:rsid w:val="00BF2721"/>
    <w:rsid w:val="00BF37C6"/>
    <w:rsid w:val="00C009CD"/>
    <w:rsid w:val="00C03B10"/>
    <w:rsid w:val="00C07663"/>
    <w:rsid w:val="00C11014"/>
    <w:rsid w:val="00C11DA1"/>
    <w:rsid w:val="00C12491"/>
    <w:rsid w:val="00C12618"/>
    <w:rsid w:val="00C1305F"/>
    <w:rsid w:val="00C1486D"/>
    <w:rsid w:val="00C21AE2"/>
    <w:rsid w:val="00C2639A"/>
    <w:rsid w:val="00C34E72"/>
    <w:rsid w:val="00C35ACB"/>
    <w:rsid w:val="00C36E6D"/>
    <w:rsid w:val="00C406FA"/>
    <w:rsid w:val="00C40858"/>
    <w:rsid w:val="00C40C9A"/>
    <w:rsid w:val="00C41454"/>
    <w:rsid w:val="00C450DE"/>
    <w:rsid w:val="00C52833"/>
    <w:rsid w:val="00C54613"/>
    <w:rsid w:val="00C61EDA"/>
    <w:rsid w:val="00C67846"/>
    <w:rsid w:val="00C76F00"/>
    <w:rsid w:val="00C77163"/>
    <w:rsid w:val="00C77807"/>
    <w:rsid w:val="00C821D8"/>
    <w:rsid w:val="00C87047"/>
    <w:rsid w:val="00C94BBB"/>
    <w:rsid w:val="00C9549F"/>
    <w:rsid w:val="00C962BB"/>
    <w:rsid w:val="00C963D6"/>
    <w:rsid w:val="00C9700B"/>
    <w:rsid w:val="00CA0A14"/>
    <w:rsid w:val="00CA0D3B"/>
    <w:rsid w:val="00CA59B4"/>
    <w:rsid w:val="00CB2460"/>
    <w:rsid w:val="00CB2C20"/>
    <w:rsid w:val="00CB4600"/>
    <w:rsid w:val="00CB486B"/>
    <w:rsid w:val="00CC0F8E"/>
    <w:rsid w:val="00CC455C"/>
    <w:rsid w:val="00CD7552"/>
    <w:rsid w:val="00CE6E0A"/>
    <w:rsid w:val="00CF4D71"/>
    <w:rsid w:val="00D0033F"/>
    <w:rsid w:val="00D00D41"/>
    <w:rsid w:val="00D01BAC"/>
    <w:rsid w:val="00D046D0"/>
    <w:rsid w:val="00D0487C"/>
    <w:rsid w:val="00D07F45"/>
    <w:rsid w:val="00D106B0"/>
    <w:rsid w:val="00D106DF"/>
    <w:rsid w:val="00D1237B"/>
    <w:rsid w:val="00D1572B"/>
    <w:rsid w:val="00D223E4"/>
    <w:rsid w:val="00D22E13"/>
    <w:rsid w:val="00D23B88"/>
    <w:rsid w:val="00D2543A"/>
    <w:rsid w:val="00D42BF0"/>
    <w:rsid w:val="00D42CA5"/>
    <w:rsid w:val="00D458CB"/>
    <w:rsid w:val="00D45DCD"/>
    <w:rsid w:val="00D47070"/>
    <w:rsid w:val="00D472D2"/>
    <w:rsid w:val="00D5193A"/>
    <w:rsid w:val="00D522E6"/>
    <w:rsid w:val="00D5460D"/>
    <w:rsid w:val="00D612D4"/>
    <w:rsid w:val="00D62A51"/>
    <w:rsid w:val="00D66669"/>
    <w:rsid w:val="00D72D01"/>
    <w:rsid w:val="00D74AD2"/>
    <w:rsid w:val="00D74F1F"/>
    <w:rsid w:val="00D77B17"/>
    <w:rsid w:val="00D8172C"/>
    <w:rsid w:val="00D8730B"/>
    <w:rsid w:val="00D87545"/>
    <w:rsid w:val="00D90AB0"/>
    <w:rsid w:val="00D92510"/>
    <w:rsid w:val="00D9423F"/>
    <w:rsid w:val="00D96A9F"/>
    <w:rsid w:val="00DA07AE"/>
    <w:rsid w:val="00DA49D0"/>
    <w:rsid w:val="00DA6B83"/>
    <w:rsid w:val="00DB1A2A"/>
    <w:rsid w:val="00DB1FE4"/>
    <w:rsid w:val="00DB2D85"/>
    <w:rsid w:val="00DB52AC"/>
    <w:rsid w:val="00DB6BF1"/>
    <w:rsid w:val="00DC06AB"/>
    <w:rsid w:val="00DC2F76"/>
    <w:rsid w:val="00DC468F"/>
    <w:rsid w:val="00DC7E93"/>
    <w:rsid w:val="00DD1D0C"/>
    <w:rsid w:val="00DD2DBF"/>
    <w:rsid w:val="00DD4309"/>
    <w:rsid w:val="00DE23B3"/>
    <w:rsid w:val="00DE4C4F"/>
    <w:rsid w:val="00DF07F6"/>
    <w:rsid w:val="00DF270B"/>
    <w:rsid w:val="00DF3178"/>
    <w:rsid w:val="00DF3DAE"/>
    <w:rsid w:val="00DF4077"/>
    <w:rsid w:val="00E0126A"/>
    <w:rsid w:val="00E033DC"/>
    <w:rsid w:val="00E0733B"/>
    <w:rsid w:val="00E10FD2"/>
    <w:rsid w:val="00E157E4"/>
    <w:rsid w:val="00E20621"/>
    <w:rsid w:val="00E211B5"/>
    <w:rsid w:val="00E32696"/>
    <w:rsid w:val="00E342FE"/>
    <w:rsid w:val="00E34DCA"/>
    <w:rsid w:val="00E356DC"/>
    <w:rsid w:val="00E371FD"/>
    <w:rsid w:val="00E37BF2"/>
    <w:rsid w:val="00E40042"/>
    <w:rsid w:val="00E40B75"/>
    <w:rsid w:val="00E420E9"/>
    <w:rsid w:val="00E50997"/>
    <w:rsid w:val="00E51910"/>
    <w:rsid w:val="00E52926"/>
    <w:rsid w:val="00E54A00"/>
    <w:rsid w:val="00E55781"/>
    <w:rsid w:val="00E55CA9"/>
    <w:rsid w:val="00E5785B"/>
    <w:rsid w:val="00E63525"/>
    <w:rsid w:val="00E7391F"/>
    <w:rsid w:val="00E83363"/>
    <w:rsid w:val="00E85204"/>
    <w:rsid w:val="00E87C93"/>
    <w:rsid w:val="00E87DA0"/>
    <w:rsid w:val="00E971BA"/>
    <w:rsid w:val="00EA008B"/>
    <w:rsid w:val="00EA277D"/>
    <w:rsid w:val="00EA36DA"/>
    <w:rsid w:val="00EA4BD9"/>
    <w:rsid w:val="00EB002C"/>
    <w:rsid w:val="00EB1178"/>
    <w:rsid w:val="00EB3826"/>
    <w:rsid w:val="00EB4148"/>
    <w:rsid w:val="00EB53D2"/>
    <w:rsid w:val="00EC51C8"/>
    <w:rsid w:val="00EC608A"/>
    <w:rsid w:val="00EC7BD4"/>
    <w:rsid w:val="00EC7C47"/>
    <w:rsid w:val="00ED0547"/>
    <w:rsid w:val="00ED26DA"/>
    <w:rsid w:val="00ED2C07"/>
    <w:rsid w:val="00ED2F30"/>
    <w:rsid w:val="00ED5BB7"/>
    <w:rsid w:val="00EE2656"/>
    <w:rsid w:val="00EE38CB"/>
    <w:rsid w:val="00EE44FC"/>
    <w:rsid w:val="00EE46E3"/>
    <w:rsid w:val="00EF395C"/>
    <w:rsid w:val="00EF71F2"/>
    <w:rsid w:val="00EF795E"/>
    <w:rsid w:val="00F03066"/>
    <w:rsid w:val="00F0708C"/>
    <w:rsid w:val="00F12481"/>
    <w:rsid w:val="00F1426C"/>
    <w:rsid w:val="00F14A04"/>
    <w:rsid w:val="00F17DB2"/>
    <w:rsid w:val="00F20A13"/>
    <w:rsid w:val="00F275DC"/>
    <w:rsid w:val="00F30CA4"/>
    <w:rsid w:val="00F35FD9"/>
    <w:rsid w:val="00F41FCE"/>
    <w:rsid w:val="00F43C9A"/>
    <w:rsid w:val="00F46EBB"/>
    <w:rsid w:val="00F47F3C"/>
    <w:rsid w:val="00F50278"/>
    <w:rsid w:val="00F50754"/>
    <w:rsid w:val="00F54476"/>
    <w:rsid w:val="00F56243"/>
    <w:rsid w:val="00F56AA7"/>
    <w:rsid w:val="00F64113"/>
    <w:rsid w:val="00F64638"/>
    <w:rsid w:val="00F649CF"/>
    <w:rsid w:val="00F675D3"/>
    <w:rsid w:val="00F71399"/>
    <w:rsid w:val="00F73F98"/>
    <w:rsid w:val="00F77DC3"/>
    <w:rsid w:val="00F81710"/>
    <w:rsid w:val="00F842B7"/>
    <w:rsid w:val="00F87D57"/>
    <w:rsid w:val="00F94332"/>
    <w:rsid w:val="00FA194D"/>
    <w:rsid w:val="00FA30C3"/>
    <w:rsid w:val="00FA3BB4"/>
    <w:rsid w:val="00FA4574"/>
    <w:rsid w:val="00FB1DCC"/>
    <w:rsid w:val="00FC07D0"/>
    <w:rsid w:val="00FC3874"/>
    <w:rsid w:val="00FC6B40"/>
    <w:rsid w:val="00FD449E"/>
    <w:rsid w:val="00FD4E38"/>
    <w:rsid w:val="00FE1894"/>
    <w:rsid w:val="00FE68ED"/>
    <w:rsid w:val="00FE787C"/>
    <w:rsid w:val="00FE7944"/>
    <w:rsid w:val="00FF3EF5"/>
    <w:rsid w:val="00FF4D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F18F07D"/>
  <w15:docId w15:val="{C140A257-0E67-40A6-8E18-869FCB1A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82C02"/>
    <w:pPr>
      <w:keepNext/>
      <w:keepLines/>
      <w:numPr>
        <w:numId w:val="1"/>
      </w:numPr>
      <w:autoSpaceDE w:val="0"/>
      <w:autoSpaceDN w:val="0"/>
      <w:adjustRightInd w:val="0"/>
      <w:spacing w:before="480" w:after="0" w:line="240" w:lineRule="auto"/>
      <w:outlineLvl w:val="0"/>
    </w:pPr>
    <w:rPr>
      <w:rFonts w:asciiTheme="majorHAnsi" w:eastAsiaTheme="majorEastAsia" w:hAnsiTheme="majorHAnsi" w:cstheme="majorBidi"/>
      <w:b/>
      <w:bCs/>
      <w:color w:val="42558C" w:themeColor="accent1" w:themeShade="BF"/>
      <w:sz w:val="28"/>
      <w:szCs w:val="28"/>
      <w:lang w:val="en-US"/>
    </w:rPr>
  </w:style>
  <w:style w:type="paragraph" w:styleId="Heading2">
    <w:name w:val="heading 2"/>
    <w:basedOn w:val="Normal"/>
    <w:next w:val="Normal"/>
    <w:link w:val="Heading2Char"/>
    <w:uiPriority w:val="99"/>
    <w:unhideWhenUsed/>
    <w:qFormat/>
    <w:rsid w:val="00182C02"/>
    <w:pPr>
      <w:keepNext/>
      <w:keepLines/>
      <w:numPr>
        <w:ilvl w:val="1"/>
        <w:numId w:val="1"/>
      </w:numPr>
      <w:autoSpaceDE w:val="0"/>
      <w:autoSpaceDN w:val="0"/>
      <w:adjustRightInd w:val="0"/>
      <w:spacing w:before="200" w:after="0" w:line="240" w:lineRule="auto"/>
      <w:outlineLvl w:val="1"/>
    </w:pPr>
    <w:rPr>
      <w:rFonts w:asciiTheme="majorHAnsi" w:eastAsiaTheme="majorEastAsia" w:hAnsiTheme="majorHAnsi" w:cstheme="majorBidi"/>
      <w:b/>
      <w:bCs/>
      <w:color w:val="6076B4" w:themeColor="accent1"/>
      <w:sz w:val="26"/>
      <w:szCs w:val="26"/>
      <w:lang w:val="en-US"/>
    </w:rPr>
  </w:style>
  <w:style w:type="paragraph" w:styleId="Heading3">
    <w:name w:val="heading 3"/>
    <w:basedOn w:val="Normal"/>
    <w:next w:val="Normal"/>
    <w:link w:val="Heading3Char"/>
    <w:uiPriority w:val="99"/>
    <w:unhideWhenUsed/>
    <w:qFormat/>
    <w:rsid w:val="00182C02"/>
    <w:pPr>
      <w:keepNext/>
      <w:keepLines/>
      <w:numPr>
        <w:ilvl w:val="2"/>
        <w:numId w:val="1"/>
      </w:numPr>
      <w:autoSpaceDE w:val="0"/>
      <w:autoSpaceDN w:val="0"/>
      <w:adjustRightInd w:val="0"/>
      <w:spacing w:before="200" w:after="0" w:line="240" w:lineRule="auto"/>
      <w:outlineLvl w:val="2"/>
    </w:pPr>
    <w:rPr>
      <w:rFonts w:asciiTheme="majorHAnsi" w:eastAsiaTheme="majorEastAsia" w:hAnsiTheme="majorHAnsi" w:cstheme="majorBidi"/>
      <w:b/>
      <w:bCs/>
      <w:color w:val="6076B4" w:themeColor="accent1"/>
      <w:sz w:val="20"/>
      <w:szCs w:val="20"/>
      <w:lang w:val="en-US"/>
    </w:rPr>
  </w:style>
  <w:style w:type="paragraph" w:styleId="Heading4">
    <w:name w:val="heading 4"/>
    <w:basedOn w:val="Normal"/>
    <w:next w:val="Normal"/>
    <w:link w:val="Heading4Char"/>
    <w:uiPriority w:val="99"/>
    <w:unhideWhenUsed/>
    <w:qFormat/>
    <w:rsid w:val="00182C02"/>
    <w:pPr>
      <w:keepNext/>
      <w:keepLines/>
      <w:numPr>
        <w:ilvl w:val="3"/>
        <w:numId w:val="1"/>
      </w:numPr>
      <w:autoSpaceDE w:val="0"/>
      <w:autoSpaceDN w:val="0"/>
      <w:adjustRightInd w:val="0"/>
      <w:spacing w:before="200" w:after="0" w:line="240" w:lineRule="auto"/>
      <w:outlineLvl w:val="3"/>
    </w:pPr>
    <w:rPr>
      <w:rFonts w:asciiTheme="majorHAnsi" w:eastAsiaTheme="majorEastAsia" w:hAnsiTheme="majorHAnsi" w:cstheme="majorBidi"/>
      <w:b/>
      <w:bCs/>
      <w:i/>
      <w:iCs/>
      <w:color w:val="6076B4" w:themeColor="accent1"/>
      <w:sz w:val="20"/>
      <w:szCs w:val="20"/>
      <w:lang w:val="en-US"/>
    </w:rPr>
  </w:style>
  <w:style w:type="paragraph" w:styleId="Heading5">
    <w:name w:val="heading 5"/>
    <w:aliases w:val="Heading (table) 5"/>
    <w:basedOn w:val="Normal"/>
    <w:next w:val="Normal"/>
    <w:link w:val="Heading5Char"/>
    <w:uiPriority w:val="99"/>
    <w:unhideWhenUsed/>
    <w:qFormat/>
    <w:rsid w:val="00182C02"/>
    <w:pPr>
      <w:keepNext/>
      <w:keepLines/>
      <w:numPr>
        <w:ilvl w:val="4"/>
        <w:numId w:val="1"/>
      </w:numPr>
      <w:autoSpaceDE w:val="0"/>
      <w:autoSpaceDN w:val="0"/>
      <w:adjustRightInd w:val="0"/>
      <w:spacing w:before="200" w:after="0" w:line="240" w:lineRule="auto"/>
      <w:outlineLvl w:val="4"/>
    </w:pPr>
    <w:rPr>
      <w:rFonts w:asciiTheme="majorHAnsi" w:eastAsiaTheme="majorEastAsia" w:hAnsiTheme="majorHAnsi" w:cstheme="majorBidi"/>
      <w:color w:val="2C385D" w:themeColor="accent1" w:themeShade="7F"/>
      <w:sz w:val="20"/>
      <w:szCs w:val="20"/>
      <w:lang w:val="en-US"/>
    </w:rPr>
  </w:style>
  <w:style w:type="paragraph" w:styleId="Heading6">
    <w:name w:val="heading 6"/>
    <w:basedOn w:val="Normal"/>
    <w:next w:val="Normal"/>
    <w:link w:val="Heading6Char"/>
    <w:uiPriority w:val="99"/>
    <w:unhideWhenUsed/>
    <w:qFormat/>
    <w:rsid w:val="00182C02"/>
    <w:pPr>
      <w:keepNext/>
      <w:keepLines/>
      <w:numPr>
        <w:ilvl w:val="5"/>
        <w:numId w:val="1"/>
      </w:numPr>
      <w:autoSpaceDE w:val="0"/>
      <w:autoSpaceDN w:val="0"/>
      <w:adjustRightInd w:val="0"/>
      <w:spacing w:before="200" w:after="0" w:line="240" w:lineRule="auto"/>
      <w:outlineLvl w:val="5"/>
    </w:pPr>
    <w:rPr>
      <w:rFonts w:asciiTheme="majorHAnsi" w:eastAsiaTheme="majorEastAsia" w:hAnsiTheme="majorHAnsi" w:cstheme="majorBidi"/>
      <w:i/>
      <w:iCs/>
      <w:color w:val="2C385D" w:themeColor="accent1" w:themeShade="7F"/>
      <w:sz w:val="20"/>
      <w:szCs w:val="20"/>
      <w:lang w:val="en-US"/>
    </w:rPr>
  </w:style>
  <w:style w:type="paragraph" w:styleId="Heading7">
    <w:name w:val="heading 7"/>
    <w:basedOn w:val="Normal"/>
    <w:next w:val="Normal"/>
    <w:link w:val="Heading7Char"/>
    <w:uiPriority w:val="9"/>
    <w:semiHidden/>
    <w:unhideWhenUsed/>
    <w:qFormat/>
    <w:rsid w:val="00182C02"/>
    <w:pPr>
      <w:keepNext/>
      <w:keepLines/>
      <w:numPr>
        <w:ilvl w:val="6"/>
        <w:numId w:val="1"/>
      </w:numPr>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20"/>
      <w:szCs w:val="20"/>
      <w:lang w:val="en-US"/>
    </w:rPr>
  </w:style>
  <w:style w:type="paragraph" w:styleId="Heading8">
    <w:name w:val="heading 8"/>
    <w:basedOn w:val="Normal"/>
    <w:next w:val="Normal"/>
    <w:link w:val="Heading8Char"/>
    <w:uiPriority w:val="99"/>
    <w:unhideWhenUsed/>
    <w:qFormat/>
    <w:rsid w:val="00182C02"/>
    <w:pPr>
      <w:keepNext/>
      <w:keepLines/>
      <w:numPr>
        <w:ilvl w:val="7"/>
        <w:numId w:val="1"/>
      </w:numPr>
      <w:autoSpaceDE w:val="0"/>
      <w:autoSpaceDN w:val="0"/>
      <w:adjustRightInd w:val="0"/>
      <w:spacing w:before="200" w:after="0" w:line="240"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9"/>
    <w:unhideWhenUsed/>
    <w:qFormat/>
    <w:rsid w:val="00182C02"/>
    <w:pPr>
      <w:keepNext/>
      <w:keepLines/>
      <w:numPr>
        <w:ilvl w:val="8"/>
        <w:numId w:val="1"/>
      </w:numPr>
      <w:autoSpaceDE w:val="0"/>
      <w:autoSpaceDN w:val="0"/>
      <w:adjustRightInd w:val="0"/>
      <w:spacing w:before="200" w:after="0" w:line="240"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56E"/>
    <w:pPr>
      <w:ind w:left="720"/>
      <w:contextualSpacing/>
    </w:pPr>
  </w:style>
  <w:style w:type="paragraph" w:styleId="Header">
    <w:name w:val="header"/>
    <w:basedOn w:val="Normal"/>
    <w:link w:val="HeaderChar"/>
    <w:uiPriority w:val="99"/>
    <w:unhideWhenUsed/>
    <w:rsid w:val="00273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3FE"/>
  </w:style>
  <w:style w:type="paragraph" w:styleId="Footer">
    <w:name w:val="footer"/>
    <w:basedOn w:val="Normal"/>
    <w:link w:val="FooterChar"/>
    <w:uiPriority w:val="99"/>
    <w:unhideWhenUsed/>
    <w:rsid w:val="00273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3FE"/>
  </w:style>
  <w:style w:type="paragraph" w:styleId="BalloonText">
    <w:name w:val="Balloon Text"/>
    <w:basedOn w:val="Normal"/>
    <w:link w:val="BalloonTextChar"/>
    <w:uiPriority w:val="99"/>
    <w:unhideWhenUsed/>
    <w:rsid w:val="00273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3FE"/>
    <w:rPr>
      <w:rFonts w:ascii="Tahoma" w:hAnsi="Tahoma" w:cs="Tahoma"/>
      <w:sz w:val="16"/>
      <w:szCs w:val="16"/>
    </w:rPr>
  </w:style>
  <w:style w:type="character" w:customStyle="1" w:styleId="Heading1Char">
    <w:name w:val="Heading 1 Char"/>
    <w:basedOn w:val="DefaultParagraphFont"/>
    <w:link w:val="Heading1"/>
    <w:uiPriority w:val="99"/>
    <w:rsid w:val="00182C02"/>
    <w:rPr>
      <w:rFonts w:asciiTheme="majorHAnsi" w:eastAsiaTheme="majorEastAsia" w:hAnsiTheme="majorHAnsi" w:cstheme="majorBidi"/>
      <w:b/>
      <w:bCs/>
      <w:color w:val="42558C" w:themeColor="accent1" w:themeShade="BF"/>
      <w:sz w:val="28"/>
      <w:szCs w:val="28"/>
      <w:lang w:val="en-US"/>
    </w:rPr>
  </w:style>
  <w:style w:type="character" w:customStyle="1" w:styleId="Heading2Char">
    <w:name w:val="Heading 2 Char"/>
    <w:basedOn w:val="DefaultParagraphFont"/>
    <w:link w:val="Heading2"/>
    <w:uiPriority w:val="99"/>
    <w:rsid w:val="00182C02"/>
    <w:rPr>
      <w:rFonts w:asciiTheme="majorHAnsi" w:eastAsiaTheme="majorEastAsia" w:hAnsiTheme="majorHAnsi" w:cstheme="majorBidi"/>
      <w:b/>
      <w:bCs/>
      <w:color w:val="6076B4" w:themeColor="accent1"/>
      <w:sz w:val="26"/>
      <w:szCs w:val="26"/>
      <w:lang w:val="en-US"/>
    </w:rPr>
  </w:style>
  <w:style w:type="character" w:customStyle="1" w:styleId="Heading3Char">
    <w:name w:val="Heading 3 Char"/>
    <w:basedOn w:val="DefaultParagraphFont"/>
    <w:link w:val="Heading3"/>
    <w:uiPriority w:val="99"/>
    <w:rsid w:val="00182C02"/>
    <w:rPr>
      <w:rFonts w:asciiTheme="majorHAnsi" w:eastAsiaTheme="majorEastAsia" w:hAnsiTheme="majorHAnsi" w:cstheme="majorBidi"/>
      <w:b/>
      <w:bCs/>
      <w:color w:val="6076B4" w:themeColor="accent1"/>
      <w:sz w:val="20"/>
      <w:szCs w:val="20"/>
      <w:lang w:val="en-US"/>
    </w:rPr>
  </w:style>
  <w:style w:type="character" w:customStyle="1" w:styleId="Heading4Char">
    <w:name w:val="Heading 4 Char"/>
    <w:basedOn w:val="DefaultParagraphFont"/>
    <w:link w:val="Heading4"/>
    <w:uiPriority w:val="99"/>
    <w:rsid w:val="00182C02"/>
    <w:rPr>
      <w:rFonts w:asciiTheme="majorHAnsi" w:eastAsiaTheme="majorEastAsia" w:hAnsiTheme="majorHAnsi" w:cstheme="majorBidi"/>
      <w:b/>
      <w:bCs/>
      <w:i/>
      <w:iCs/>
      <w:color w:val="6076B4" w:themeColor="accent1"/>
      <w:sz w:val="20"/>
      <w:szCs w:val="20"/>
      <w:lang w:val="en-US"/>
    </w:rPr>
  </w:style>
  <w:style w:type="character" w:customStyle="1" w:styleId="Heading5Char">
    <w:name w:val="Heading 5 Char"/>
    <w:aliases w:val="Heading (table) 5 Char"/>
    <w:basedOn w:val="DefaultParagraphFont"/>
    <w:link w:val="Heading5"/>
    <w:uiPriority w:val="99"/>
    <w:rsid w:val="00182C02"/>
    <w:rPr>
      <w:rFonts w:asciiTheme="majorHAnsi" w:eastAsiaTheme="majorEastAsia" w:hAnsiTheme="majorHAnsi" w:cstheme="majorBidi"/>
      <w:color w:val="2C385D" w:themeColor="accent1" w:themeShade="7F"/>
      <w:sz w:val="20"/>
      <w:szCs w:val="20"/>
      <w:lang w:val="en-US"/>
    </w:rPr>
  </w:style>
  <w:style w:type="character" w:customStyle="1" w:styleId="Heading6Char">
    <w:name w:val="Heading 6 Char"/>
    <w:basedOn w:val="DefaultParagraphFont"/>
    <w:link w:val="Heading6"/>
    <w:uiPriority w:val="99"/>
    <w:rsid w:val="00182C02"/>
    <w:rPr>
      <w:rFonts w:asciiTheme="majorHAnsi" w:eastAsiaTheme="majorEastAsia" w:hAnsiTheme="majorHAnsi" w:cstheme="majorBidi"/>
      <w:i/>
      <w:iCs/>
      <w:color w:val="2C385D" w:themeColor="accent1" w:themeShade="7F"/>
      <w:sz w:val="20"/>
      <w:szCs w:val="20"/>
      <w:lang w:val="en-US"/>
    </w:rPr>
  </w:style>
  <w:style w:type="character" w:customStyle="1" w:styleId="Heading7Char">
    <w:name w:val="Heading 7 Char"/>
    <w:basedOn w:val="DefaultParagraphFont"/>
    <w:link w:val="Heading7"/>
    <w:uiPriority w:val="9"/>
    <w:semiHidden/>
    <w:rsid w:val="00182C02"/>
    <w:rPr>
      <w:rFonts w:asciiTheme="majorHAnsi" w:eastAsiaTheme="majorEastAsia" w:hAnsiTheme="majorHAnsi" w:cstheme="majorBidi"/>
      <w:i/>
      <w:iCs/>
      <w:color w:val="404040" w:themeColor="text1" w:themeTint="BF"/>
      <w:sz w:val="20"/>
      <w:szCs w:val="20"/>
      <w:lang w:val="en-US"/>
    </w:rPr>
  </w:style>
  <w:style w:type="character" w:customStyle="1" w:styleId="Heading8Char">
    <w:name w:val="Heading 8 Char"/>
    <w:basedOn w:val="DefaultParagraphFont"/>
    <w:link w:val="Heading8"/>
    <w:uiPriority w:val="99"/>
    <w:rsid w:val="00182C0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9"/>
    <w:rsid w:val="00182C02"/>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C9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447D9"/>
  </w:style>
  <w:style w:type="paragraph" w:styleId="BodyText">
    <w:name w:val="Body Text"/>
    <w:basedOn w:val="Normal"/>
    <w:link w:val="BodyTextChar"/>
    <w:uiPriority w:val="99"/>
    <w:rsid w:val="003447D9"/>
    <w:pPr>
      <w:spacing w:after="120" w:line="240" w:lineRule="auto"/>
    </w:pPr>
    <w:rPr>
      <w:rFonts w:ascii="Arial" w:eastAsia="MS Mincho" w:hAnsi="Arial" w:cs="Arial"/>
      <w:sz w:val="20"/>
      <w:szCs w:val="24"/>
      <w:lang w:val="en-US"/>
    </w:rPr>
  </w:style>
  <w:style w:type="character" w:customStyle="1" w:styleId="BodyTextChar">
    <w:name w:val="Body Text Char"/>
    <w:basedOn w:val="DefaultParagraphFont"/>
    <w:link w:val="BodyText"/>
    <w:uiPriority w:val="99"/>
    <w:rsid w:val="003447D9"/>
    <w:rPr>
      <w:rFonts w:ascii="Arial" w:eastAsia="MS Mincho" w:hAnsi="Arial" w:cs="Arial"/>
      <w:sz w:val="20"/>
      <w:szCs w:val="24"/>
      <w:lang w:val="en-US"/>
    </w:rPr>
  </w:style>
  <w:style w:type="paragraph" w:styleId="BodyText2">
    <w:name w:val="Body Text 2"/>
    <w:basedOn w:val="BodyText"/>
    <w:link w:val="BodyText2Char"/>
    <w:uiPriority w:val="99"/>
    <w:rsid w:val="003447D9"/>
    <w:pPr>
      <w:spacing w:after="0"/>
    </w:pPr>
    <w:rPr>
      <w:b/>
    </w:rPr>
  </w:style>
  <w:style w:type="character" w:customStyle="1" w:styleId="BodyText2Char">
    <w:name w:val="Body Text 2 Char"/>
    <w:basedOn w:val="DefaultParagraphFont"/>
    <w:link w:val="BodyText2"/>
    <w:uiPriority w:val="99"/>
    <w:rsid w:val="003447D9"/>
    <w:rPr>
      <w:rFonts w:ascii="Arial" w:eastAsia="MS Mincho" w:hAnsi="Arial" w:cs="Arial"/>
      <w:b/>
      <w:sz w:val="20"/>
      <w:szCs w:val="24"/>
      <w:lang w:val="en-US"/>
    </w:rPr>
  </w:style>
  <w:style w:type="paragraph" w:styleId="BodyText3">
    <w:name w:val="Body Text 3"/>
    <w:basedOn w:val="BodyText"/>
    <w:link w:val="BodyText3Char"/>
    <w:uiPriority w:val="99"/>
    <w:rsid w:val="003447D9"/>
    <w:pPr>
      <w:spacing w:before="40" w:after="0"/>
    </w:pPr>
  </w:style>
  <w:style w:type="character" w:customStyle="1" w:styleId="BodyText3Char">
    <w:name w:val="Body Text 3 Char"/>
    <w:basedOn w:val="DefaultParagraphFont"/>
    <w:link w:val="BodyText3"/>
    <w:uiPriority w:val="99"/>
    <w:rsid w:val="003447D9"/>
    <w:rPr>
      <w:rFonts w:ascii="Arial" w:eastAsia="MS Mincho" w:hAnsi="Arial" w:cs="Arial"/>
      <w:sz w:val="20"/>
      <w:szCs w:val="24"/>
      <w:lang w:val="en-US"/>
    </w:rPr>
  </w:style>
  <w:style w:type="paragraph" w:customStyle="1" w:styleId="BodyTextINTROParagraph">
    <w:name w:val="Body Text INTRO Paragraph"/>
    <w:basedOn w:val="Normal"/>
    <w:next w:val="Normal"/>
    <w:link w:val="BodyTextINTROParagraphChar"/>
    <w:uiPriority w:val="99"/>
    <w:rsid w:val="003447D9"/>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rFonts w:ascii="Arial" w:eastAsia="MS Mincho" w:hAnsi="Arial" w:cs="Courier New"/>
      <w:b/>
      <w:color w:val="333333"/>
      <w:sz w:val="20"/>
      <w:szCs w:val="24"/>
      <w:lang w:val="en-US"/>
    </w:rPr>
  </w:style>
  <w:style w:type="character" w:customStyle="1" w:styleId="BodyTextINTROParagraphChar">
    <w:name w:val="Body Text INTRO Paragraph Char"/>
    <w:basedOn w:val="DefaultParagraphFont"/>
    <w:link w:val="BodyTextINTROParagraph"/>
    <w:uiPriority w:val="99"/>
    <w:locked/>
    <w:rsid w:val="003447D9"/>
    <w:rPr>
      <w:rFonts w:ascii="Arial" w:eastAsia="MS Mincho" w:hAnsi="Arial" w:cs="Courier New"/>
      <w:b/>
      <w:color w:val="333333"/>
      <w:sz w:val="20"/>
      <w:szCs w:val="24"/>
      <w:lang w:val="en-US"/>
    </w:rPr>
  </w:style>
  <w:style w:type="character" w:styleId="CommentReference">
    <w:name w:val="annotation reference"/>
    <w:basedOn w:val="DefaultParagraphFont"/>
    <w:uiPriority w:val="99"/>
    <w:semiHidden/>
    <w:rsid w:val="003447D9"/>
    <w:rPr>
      <w:rFonts w:cs="Times New Roman"/>
      <w:sz w:val="16"/>
      <w:szCs w:val="16"/>
    </w:rPr>
  </w:style>
  <w:style w:type="paragraph" w:styleId="CommentText">
    <w:name w:val="annotation text"/>
    <w:basedOn w:val="Normal"/>
    <w:link w:val="CommentTextChar"/>
    <w:uiPriority w:val="99"/>
    <w:semiHidden/>
    <w:rsid w:val="003447D9"/>
    <w:pPr>
      <w:spacing w:after="0" w:line="240" w:lineRule="auto"/>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semiHidden/>
    <w:rsid w:val="003447D9"/>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rsid w:val="003447D9"/>
    <w:rPr>
      <w:b/>
      <w:bCs/>
    </w:rPr>
  </w:style>
  <w:style w:type="character" w:customStyle="1" w:styleId="CommentSubjectChar">
    <w:name w:val="Comment Subject Char"/>
    <w:basedOn w:val="CommentTextChar"/>
    <w:link w:val="CommentSubject"/>
    <w:uiPriority w:val="99"/>
    <w:semiHidden/>
    <w:rsid w:val="003447D9"/>
    <w:rPr>
      <w:rFonts w:ascii="Arial" w:eastAsia="MS Mincho" w:hAnsi="Arial" w:cs="Times New Roman"/>
      <w:b/>
      <w:bCs/>
      <w:sz w:val="20"/>
      <w:szCs w:val="20"/>
      <w:lang w:val="en-US"/>
    </w:rPr>
  </w:style>
  <w:style w:type="paragraph" w:customStyle="1" w:styleId="Companyname">
    <w:name w:val="Company name"/>
    <w:basedOn w:val="BodyTextINTROParagraph"/>
    <w:next w:val="Normal"/>
    <w:uiPriority w:val="99"/>
    <w:rsid w:val="003447D9"/>
    <w:pPr>
      <w:ind w:left="0"/>
    </w:pPr>
    <w:rPr>
      <w:rFonts w:ascii="Trebuchet MS" w:hAnsi="Trebuchet MS"/>
      <w:sz w:val="24"/>
    </w:rPr>
  </w:style>
  <w:style w:type="paragraph" w:customStyle="1" w:styleId="IntroBodyText">
    <w:name w:val="Intro Body Text"/>
    <w:basedOn w:val="Normal"/>
    <w:uiPriority w:val="99"/>
    <w:rsid w:val="003447D9"/>
    <w:pPr>
      <w:tabs>
        <w:tab w:val="left" w:pos="480"/>
        <w:tab w:val="left" w:pos="960"/>
        <w:tab w:val="left" w:pos="1440"/>
        <w:tab w:val="left" w:pos="1920"/>
        <w:tab w:val="left" w:pos="2400"/>
        <w:tab w:val="left" w:pos="2880"/>
        <w:tab w:val="left" w:pos="3360"/>
        <w:tab w:val="left" w:pos="3840"/>
        <w:tab w:val="left" w:pos="4320"/>
      </w:tabs>
      <w:spacing w:after="0" w:line="240" w:lineRule="auto"/>
      <w:ind w:left="-14"/>
    </w:pPr>
    <w:rPr>
      <w:rFonts w:ascii="Arial" w:eastAsia="MS Mincho" w:hAnsi="Arial" w:cs="Arial"/>
      <w:sz w:val="20"/>
      <w:szCs w:val="20"/>
      <w:lang w:val="en-US"/>
    </w:rPr>
  </w:style>
  <w:style w:type="paragraph" w:styleId="ListBullet2">
    <w:name w:val="List Bullet 2"/>
    <w:basedOn w:val="BodyText"/>
    <w:uiPriority w:val="99"/>
    <w:rsid w:val="003447D9"/>
    <w:pPr>
      <w:numPr>
        <w:numId w:val="2"/>
      </w:numPr>
      <w:spacing w:after="60"/>
    </w:pPr>
  </w:style>
  <w:style w:type="character" w:styleId="PageNumber">
    <w:name w:val="page number"/>
    <w:basedOn w:val="DefaultParagraphFont"/>
    <w:uiPriority w:val="99"/>
    <w:rsid w:val="003447D9"/>
    <w:rPr>
      <w:rFonts w:cs="Times New Roman"/>
    </w:rPr>
  </w:style>
  <w:style w:type="paragraph" w:customStyle="1" w:styleId="StyleBodyTextINTROParagraphCustomColorRGB119119119B">
    <w:name w:val="Style Body Text INTRO Paragraph + Custom Color(RGB(119119119)) B..."/>
    <w:basedOn w:val="BodyTextINTROParagraph"/>
    <w:uiPriority w:val="99"/>
    <w:rsid w:val="003447D9"/>
    <w:pPr>
      <w:tabs>
        <w:tab w:val="clear" w:pos="1440"/>
        <w:tab w:val="left" w:pos="0"/>
      </w:tabs>
      <w:spacing w:before="300" w:after="0"/>
      <w:ind w:left="0"/>
    </w:pPr>
    <w:rPr>
      <w:rFonts w:ascii="Trebuchet MS" w:hAnsi="Trebuchet MS" w:cs="Times New Roman"/>
      <w:b w:val="0"/>
      <w:bCs/>
      <w:sz w:val="26"/>
      <w:szCs w:val="26"/>
    </w:rPr>
  </w:style>
  <w:style w:type="paragraph" w:customStyle="1" w:styleId="TableBodyText">
    <w:name w:val="Table Body Text"/>
    <w:basedOn w:val="BodyText"/>
    <w:link w:val="TableBodyTextChar"/>
    <w:uiPriority w:val="99"/>
    <w:rsid w:val="003447D9"/>
    <w:pPr>
      <w:spacing w:before="60" w:after="20"/>
    </w:pPr>
    <w:rPr>
      <w:sz w:val="18"/>
      <w:szCs w:val="18"/>
    </w:rPr>
  </w:style>
  <w:style w:type="paragraph" w:customStyle="1" w:styleId="Tablesubtitle">
    <w:name w:val="Table subtitle"/>
    <w:basedOn w:val="Heading6"/>
    <w:uiPriority w:val="99"/>
    <w:rsid w:val="003447D9"/>
    <w:pPr>
      <w:keepLines w:val="0"/>
      <w:numPr>
        <w:ilvl w:val="0"/>
        <w:numId w:val="0"/>
      </w:numPr>
      <w:autoSpaceDE/>
      <w:autoSpaceDN/>
      <w:adjustRightInd/>
      <w:spacing w:before="60" w:after="20"/>
    </w:pPr>
    <w:rPr>
      <w:rFonts w:ascii="Trebuchet MS" w:eastAsia="MS Mincho" w:hAnsi="Trebuchet MS" w:cs="Times New Roman"/>
      <w:b/>
      <w:bCs/>
      <w:i w:val="0"/>
      <w:iCs w:val="0"/>
      <w:color w:val="auto"/>
      <w:spacing w:val="10"/>
      <w:sz w:val="16"/>
      <w:szCs w:val="16"/>
    </w:rPr>
  </w:style>
  <w:style w:type="paragraph" w:customStyle="1" w:styleId="TableTitle">
    <w:name w:val="Table Title"/>
    <w:next w:val="Heading5"/>
    <w:uiPriority w:val="99"/>
    <w:rsid w:val="003447D9"/>
    <w:pPr>
      <w:spacing w:before="360" w:after="40" w:line="240" w:lineRule="auto"/>
    </w:pPr>
    <w:rPr>
      <w:rFonts w:ascii="Arial" w:eastAsia="MS Mincho" w:hAnsi="Arial" w:cs="Arial"/>
      <w:b/>
      <w:spacing w:val="2"/>
      <w:sz w:val="20"/>
      <w:szCs w:val="20"/>
      <w:lang w:val="en-US"/>
    </w:rPr>
  </w:style>
  <w:style w:type="paragraph" w:styleId="Title">
    <w:name w:val="Title"/>
    <w:basedOn w:val="BodyTextINTROParagraph"/>
    <w:link w:val="TitleChar"/>
    <w:uiPriority w:val="99"/>
    <w:qFormat/>
    <w:rsid w:val="003447D9"/>
    <w:pPr>
      <w:spacing w:before="960"/>
      <w:ind w:left="0"/>
    </w:pPr>
    <w:rPr>
      <w:rFonts w:cs="Arial"/>
      <w:b w:val="0"/>
      <w:color w:val="343E5F"/>
      <w:sz w:val="52"/>
      <w:szCs w:val="52"/>
    </w:rPr>
  </w:style>
  <w:style w:type="character" w:customStyle="1" w:styleId="TitleChar">
    <w:name w:val="Title Char"/>
    <w:basedOn w:val="DefaultParagraphFont"/>
    <w:link w:val="Title"/>
    <w:uiPriority w:val="99"/>
    <w:rsid w:val="003447D9"/>
    <w:rPr>
      <w:rFonts w:ascii="Arial" w:eastAsia="MS Mincho" w:hAnsi="Arial" w:cs="Arial"/>
      <w:color w:val="343E5F"/>
      <w:sz w:val="52"/>
      <w:szCs w:val="52"/>
      <w:lang w:val="en-US"/>
    </w:rPr>
  </w:style>
  <w:style w:type="paragraph" w:customStyle="1" w:styleId="Companyname0">
    <w:name w:val="[Company name]"/>
    <w:basedOn w:val="Normal"/>
    <w:uiPriority w:val="99"/>
    <w:rsid w:val="003447D9"/>
    <w:pPr>
      <w:spacing w:after="0" w:line="240" w:lineRule="auto"/>
    </w:pPr>
    <w:rPr>
      <w:rFonts w:ascii="Arial" w:eastAsia="MS Mincho" w:hAnsi="Arial" w:cs="Times New Roman"/>
      <w:b/>
      <w:sz w:val="24"/>
      <w:szCs w:val="24"/>
      <w:lang w:val="en-US"/>
    </w:rPr>
  </w:style>
  <w:style w:type="paragraph" w:customStyle="1" w:styleId="StyleTableBodyTextItalic">
    <w:name w:val="Style Table Body Text + Italic"/>
    <w:basedOn w:val="TableBodyText"/>
    <w:link w:val="StyleTableBodyTextItalicChar"/>
    <w:uiPriority w:val="99"/>
    <w:rsid w:val="003447D9"/>
    <w:pPr>
      <w:spacing w:before="0" w:after="60"/>
    </w:pPr>
    <w:rPr>
      <w:i/>
      <w:iCs/>
    </w:rPr>
  </w:style>
  <w:style w:type="character" w:customStyle="1" w:styleId="TableBodyTextChar">
    <w:name w:val="Table Body Text Char"/>
    <w:basedOn w:val="BodyTextChar"/>
    <w:link w:val="TableBodyText"/>
    <w:uiPriority w:val="99"/>
    <w:locked/>
    <w:rsid w:val="003447D9"/>
    <w:rPr>
      <w:rFonts w:ascii="Arial" w:eastAsia="MS Mincho" w:hAnsi="Arial" w:cs="Arial"/>
      <w:sz w:val="18"/>
      <w:szCs w:val="18"/>
      <w:lang w:val="en-US"/>
    </w:rPr>
  </w:style>
  <w:style w:type="character" w:customStyle="1" w:styleId="StyleTableBodyTextItalicChar">
    <w:name w:val="Style Table Body Text + Italic Char"/>
    <w:basedOn w:val="TableBodyTextChar"/>
    <w:link w:val="StyleTableBodyTextItalic"/>
    <w:uiPriority w:val="99"/>
    <w:locked/>
    <w:rsid w:val="003447D9"/>
    <w:rPr>
      <w:rFonts w:ascii="Arial" w:eastAsia="MS Mincho" w:hAnsi="Arial" w:cs="Arial"/>
      <w:i/>
      <w:iCs/>
      <w:sz w:val="18"/>
      <w:szCs w:val="18"/>
      <w:lang w:val="en-US"/>
    </w:rPr>
  </w:style>
  <w:style w:type="character" w:styleId="Hyperlink">
    <w:name w:val="Hyperlink"/>
    <w:basedOn w:val="DefaultParagraphFont"/>
    <w:uiPriority w:val="99"/>
    <w:rsid w:val="003447D9"/>
    <w:rPr>
      <w:rFonts w:cs="Times New Roman"/>
      <w:color w:val="0000FF"/>
      <w:u w:val="single"/>
    </w:rPr>
  </w:style>
  <w:style w:type="table" w:customStyle="1" w:styleId="TableGrid1">
    <w:name w:val="Table Grid1"/>
    <w:basedOn w:val="TableNormal"/>
    <w:next w:val="TableGrid"/>
    <w:uiPriority w:val="59"/>
    <w:locked/>
    <w:rsid w:val="003447D9"/>
    <w:pPr>
      <w:spacing w:after="0" w:line="240" w:lineRule="auto"/>
    </w:pPr>
    <w:rPr>
      <w:rFonts w:ascii="Times New Roman" w:eastAsia="MS Mincho" w:hAnsi="Times New Roman"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locked/>
    <w:rsid w:val="003447D9"/>
    <w:rPr>
      <w:color w:val="800080"/>
      <w:u w:val="single"/>
    </w:rPr>
  </w:style>
  <w:style w:type="paragraph" w:customStyle="1" w:styleId="Default">
    <w:name w:val="Default"/>
    <w:rsid w:val="003447D9"/>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447D9"/>
    <w:rPr>
      <w:color w:val="B2B2B2" w:themeColor="followedHyperlink"/>
      <w:u w:val="single"/>
    </w:rPr>
  </w:style>
  <w:style w:type="table" w:customStyle="1" w:styleId="TableGrid2">
    <w:name w:val="Table Grid2"/>
    <w:basedOn w:val="TableNormal"/>
    <w:next w:val="TableGrid"/>
    <w:rsid w:val="00923EBE"/>
    <w:pPr>
      <w:spacing w:after="0" w:line="240" w:lineRule="auto"/>
    </w:pPr>
    <w:rPr>
      <w:rFonts w:ascii="Times New Roman" w:eastAsia="MS Mincho" w:hAnsi="Times New Roman"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74F1F"/>
    <w:pPr>
      <w:spacing w:after="0" w:line="240" w:lineRule="auto"/>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03D1A"/>
    <w:pPr>
      <w:spacing w:after="0" w:line="240" w:lineRule="auto"/>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278"/>
    <w:pPr>
      <w:spacing w:after="0" w:line="240" w:lineRule="auto"/>
    </w:pPr>
  </w:style>
  <w:style w:type="paragraph" w:styleId="TOCHeading">
    <w:name w:val="TOC Heading"/>
    <w:basedOn w:val="Heading1"/>
    <w:next w:val="Normal"/>
    <w:uiPriority w:val="39"/>
    <w:unhideWhenUsed/>
    <w:qFormat/>
    <w:rsid w:val="00F1426C"/>
    <w:pPr>
      <w:numPr>
        <w:numId w:val="0"/>
      </w:numPr>
      <w:autoSpaceDE/>
      <w:autoSpaceDN/>
      <w:adjustRightInd/>
      <w:spacing w:before="240" w:line="259" w:lineRule="auto"/>
      <w:outlineLvl w:val="9"/>
    </w:pPr>
    <w:rPr>
      <w:b w:val="0"/>
      <w:bCs w:val="0"/>
      <w:sz w:val="32"/>
      <w:szCs w:val="32"/>
    </w:rPr>
  </w:style>
  <w:style w:type="paragraph" w:styleId="TOC2">
    <w:name w:val="toc 2"/>
    <w:basedOn w:val="Normal"/>
    <w:next w:val="Normal"/>
    <w:autoRedefine/>
    <w:uiPriority w:val="39"/>
    <w:unhideWhenUsed/>
    <w:rsid w:val="00F1426C"/>
    <w:pPr>
      <w:spacing w:after="100"/>
      <w:ind w:left="220"/>
    </w:pPr>
  </w:style>
  <w:style w:type="paragraph" w:styleId="TOC1">
    <w:name w:val="toc 1"/>
    <w:basedOn w:val="Normal"/>
    <w:next w:val="Normal"/>
    <w:autoRedefine/>
    <w:uiPriority w:val="39"/>
    <w:unhideWhenUsed/>
    <w:rsid w:val="00DB6BF1"/>
    <w:pPr>
      <w:spacing w:after="100"/>
    </w:pPr>
  </w:style>
  <w:style w:type="paragraph" w:styleId="TOC3">
    <w:name w:val="toc 3"/>
    <w:basedOn w:val="Normal"/>
    <w:next w:val="Normal"/>
    <w:autoRedefine/>
    <w:uiPriority w:val="39"/>
    <w:unhideWhenUsed/>
    <w:rsid w:val="00280DD9"/>
    <w:pPr>
      <w:spacing w:after="100"/>
      <w:ind w:left="440"/>
    </w:pPr>
  </w:style>
  <w:style w:type="paragraph" w:styleId="TOC4">
    <w:name w:val="toc 4"/>
    <w:basedOn w:val="Normal"/>
    <w:next w:val="Normal"/>
    <w:autoRedefine/>
    <w:uiPriority w:val="39"/>
    <w:unhideWhenUsed/>
    <w:rsid w:val="001C46DC"/>
    <w:pPr>
      <w:spacing w:after="100" w:line="259" w:lineRule="auto"/>
      <w:ind w:left="660"/>
    </w:pPr>
    <w:rPr>
      <w:rFonts w:eastAsiaTheme="minorEastAsia"/>
      <w:lang w:eastAsia="en-CA"/>
    </w:rPr>
  </w:style>
  <w:style w:type="paragraph" w:styleId="TOC5">
    <w:name w:val="toc 5"/>
    <w:basedOn w:val="Normal"/>
    <w:next w:val="Normal"/>
    <w:autoRedefine/>
    <w:uiPriority w:val="39"/>
    <w:unhideWhenUsed/>
    <w:rsid w:val="001C46DC"/>
    <w:pPr>
      <w:spacing w:after="100" w:line="259" w:lineRule="auto"/>
      <w:ind w:left="880"/>
    </w:pPr>
    <w:rPr>
      <w:rFonts w:eastAsiaTheme="minorEastAsia"/>
      <w:lang w:eastAsia="en-CA"/>
    </w:rPr>
  </w:style>
  <w:style w:type="paragraph" w:styleId="TOC6">
    <w:name w:val="toc 6"/>
    <w:basedOn w:val="Normal"/>
    <w:next w:val="Normal"/>
    <w:autoRedefine/>
    <w:uiPriority w:val="39"/>
    <w:unhideWhenUsed/>
    <w:rsid w:val="001C46DC"/>
    <w:pPr>
      <w:spacing w:after="100" w:line="259" w:lineRule="auto"/>
      <w:ind w:left="1100"/>
    </w:pPr>
    <w:rPr>
      <w:rFonts w:eastAsiaTheme="minorEastAsia"/>
      <w:lang w:eastAsia="en-CA"/>
    </w:rPr>
  </w:style>
  <w:style w:type="paragraph" w:styleId="TOC7">
    <w:name w:val="toc 7"/>
    <w:basedOn w:val="Normal"/>
    <w:next w:val="Normal"/>
    <w:autoRedefine/>
    <w:uiPriority w:val="39"/>
    <w:unhideWhenUsed/>
    <w:rsid w:val="001C46DC"/>
    <w:pPr>
      <w:spacing w:after="100" w:line="259" w:lineRule="auto"/>
      <w:ind w:left="1320"/>
    </w:pPr>
    <w:rPr>
      <w:rFonts w:eastAsiaTheme="minorEastAsia"/>
      <w:lang w:eastAsia="en-CA"/>
    </w:rPr>
  </w:style>
  <w:style w:type="paragraph" w:styleId="TOC8">
    <w:name w:val="toc 8"/>
    <w:basedOn w:val="Normal"/>
    <w:next w:val="Normal"/>
    <w:autoRedefine/>
    <w:uiPriority w:val="39"/>
    <w:unhideWhenUsed/>
    <w:rsid w:val="001C46DC"/>
    <w:pPr>
      <w:spacing w:after="100" w:line="259" w:lineRule="auto"/>
      <w:ind w:left="1540"/>
    </w:pPr>
    <w:rPr>
      <w:rFonts w:eastAsiaTheme="minorEastAsia"/>
      <w:lang w:eastAsia="en-CA"/>
    </w:rPr>
  </w:style>
  <w:style w:type="paragraph" w:styleId="TOC9">
    <w:name w:val="toc 9"/>
    <w:basedOn w:val="Normal"/>
    <w:next w:val="Normal"/>
    <w:autoRedefine/>
    <w:uiPriority w:val="39"/>
    <w:unhideWhenUsed/>
    <w:rsid w:val="001C46DC"/>
    <w:pPr>
      <w:spacing w:after="100" w:line="259" w:lineRule="auto"/>
      <w:ind w:left="1760"/>
    </w:pPr>
    <w:rPr>
      <w:rFonts w:eastAsiaTheme="minorEastAsia"/>
      <w:lang w:eastAsia="en-CA"/>
    </w:rPr>
  </w:style>
  <w:style w:type="character" w:customStyle="1" w:styleId="UnresolvedMention1">
    <w:name w:val="Unresolved Mention1"/>
    <w:basedOn w:val="DefaultParagraphFont"/>
    <w:uiPriority w:val="99"/>
    <w:semiHidden/>
    <w:unhideWhenUsed/>
    <w:rsid w:val="001C46DC"/>
    <w:rPr>
      <w:color w:val="605E5C"/>
      <w:shd w:val="clear" w:color="auto" w:fill="E1DFDD"/>
    </w:rPr>
  </w:style>
  <w:style w:type="character" w:customStyle="1" w:styleId="apple-converted-space">
    <w:name w:val="apple-converted-space"/>
    <w:basedOn w:val="DefaultParagraphFont"/>
    <w:rsid w:val="00BD6294"/>
  </w:style>
  <w:style w:type="paragraph" w:customStyle="1" w:styleId="Style12">
    <w:name w:val="Style12"/>
    <w:basedOn w:val="BodyText"/>
    <w:rsid w:val="00EE2656"/>
    <w:pPr>
      <w:spacing w:after="0"/>
    </w:pPr>
    <w:rPr>
      <w:rFonts w:ascii="Times New Roman" w:eastAsia="Times New Roman" w:hAnsi="Times New Roman" w:cs="Times New Roman"/>
      <w:sz w:val="24"/>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corahs.org/" TargetMode="External"/><Relationship Id="rId18" Type="http://schemas.openxmlformats.org/officeDocument/2006/relationships/hyperlink" Target="https://weather.gc.ca/firework/index_e.html" TargetMode="External"/><Relationship Id="rId26" Type="http://schemas.openxmlformats.org/officeDocument/2006/relationships/hyperlink" Target="https://web.uwm.edu/hurricane-models/models/" TargetMode="External"/><Relationship Id="rId39" Type="http://schemas.openxmlformats.org/officeDocument/2006/relationships/oleObject" Target="embeddings/oleObject2.bin"/><Relationship Id="rId21" Type="http://schemas.openxmlformats.org/officeDocument/2006/relationships/hyperlink" Target="https://www2.gnb.ca/content/gnb/en/departments/ocmoh/healthy_environments/content/heat_related_illnesses/ResponseSystem.html" TargetMode="External"/><Relationship Id="rId34" Type="http://schemas.openxmlformats.org/officeDocument/2006/relationships/diagramQuickStyle" Target="diagrams/quickStyle1.xml"/><Relationship Id="rId42" Type="http://schemas.openxmlformats.org/officeDocument/2006/relationships/header" Target="header1.xm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potwx.com/" TargetMode="External"/><Relationship Id="rId29" Type="http://schemas.openxmlformats.org/officeDocument/2006/relationships/hyperlink" Target="https://www2.gnb.ca/content/gnb/en/departments/elg/environment/content/water/content/water_quantity.html" TargetMode="External"/><Relationship Id="rId11" Type="http://schemas.openxmlformats.org/officeDocument/2006/relationships/hyperlink" Target="https://www.ontario.ca/page/drought" TargetMode="External"/><Relationship Id="rId24" Type="http://schemas.openxmlformats.org/officeDocument/2006/relationships/hyperlink" Target="https://www.nhc.noaa.gov/" TargetMode="External"/><Relationship Id="rId32" Type="http://schemas.openxmlformats.org/officeDocument/2006/relationships/diagramData" Target="diagrams/data1.xml"/><Relationship Id="rId37" Type="http://schemas.openxmlformats.org/officeDocument/2006/relationships/hyperlink" Target="https://www.alertready.ca/alert-types/" TargetMode="External"/><Relationship Id="rId40" Type="http://schemas.openxmlformats.org/officeDocument/2006/relationships/image" Target="media/image3.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eather.gc.ca/ensemble/naefs/produits_e.html" TargetMode="External"/><Relationship Id="rId23" Type="http://schemas.openxmlformats.org/officeDocument/2006/relationships/hyperlink" Target="https://weather.gc.ca/forecast/public_bulletins_e.html?Bulletin=fpcn74.cwhx" TargetMode="External"/><Relationship Id="rId28" Type="http://schemas.openxmlformats.org/officeDocument/2006/relationships/hyperlink" Target="https://www.cn.ca/en/safety/" TargetMode="External"/><Relationship Id="rId36" Type="http://schemas.microsoft.com/office/2007/relationships/diagramDrawing" Target="diagrams/drawing1.xml"/><Relationship Id="rId49" Type="http://schemas.openxmlformats.org/officeDocument/2006/relationships/customXml" Target="../customXml/item3.xml"/><Relationship Id="rId10" Type="http://schemas.openxmlformats.org/officeDocument/2006/relationships/hyperlink" Target="https://www2.gnb.ca/content/gnb/en/departments/elg/environment/content/water/content/water_conservation.html" TargetMode="External"/><Relationship Id="rId19" Type="http://schemas.openxmlformats.org/officeDocument/2006/relationships/hyperlink" Target="https://spotwx.com/" TargetMode="External"/><Relationship Id="rId31" Type="http://schemas.openxmlformats.org/officeDocument/2006/relationships/oleObject" Target="embeddings/oleObject1.bin"/><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ocorahs.org/" TargetMode="External"/><Relationship Id="rId14" Type="http://schemas.openxmlformats.org/officeDocument/2006/relationships/hyperlink" Target="https://www2.gnb.ca/content/gnb/en/departments/elg/environment/content/water/content/water_quantity.html" TargetMode="External"/><Relationship Id="rId22" Type="http://schemas.openxmlformats.org/officeDocument/2006/relationships/hyperlink" Target="https://www.canada.ca/en/environment-climate-change/services/hurricane-forecasts-facts.html" TargetMode="External"/><Relationship Id="rId27" Type="http://schemas.openxmlformats.org/officeDocument/2006/relationships/hyperlink" Target="https://www.nbpower.com/Open/Outages.aspx?lang=en" TargetMode="External"/><Relationship Id="rId30" Type="http://schemas.openxmlformats.org/officeDocument/2006/relationships/image" Target="media/image1.emf"/><Relationship Id="rId35" Type="http://schemas.openxmlformats.org/officeDocument/2006/relationships/diagramColors" Target="diagrams/colors1.xml"/><Relationship Id="rId43" Type="http://schemas.openxmlformats.org/officeDocument/2006/relationships/footer" Target="footer1.xml"/><Relationship Id="rId48" Type="http://schemas.openxmlformats.org/officeDocument/2006/relationships/customXml" Target="../customXml/item2.xml"/><Relationship Id="rId8" Type="http://schemas.openxmlformats.org/officeDocument/2006/relationships/hyperlink" Target="https://www.nbpower.com/Open/Outages.aspx?lang=en" TargetMode="External"/><Relationship Id="rId3" Type="http://schemas.openxmlformats.org/officeDocument/2006/relationships/styles" Target="styles.xml"/><Relationship Id="rId12" Type="http://schemas.openxmlformats.org/officeDocument/2006/relationships/hyperlink" Target="https://natural-resources.canada.ca/climate-change/climate-change-impacts-forests/drought?_gl=1*1mt47kh*_ga*MTE5MTUxNjkxNC4xNjgyMzUyMDEw*_ga_C2N57Y7DX5*MTc0MjIyNjI5Ni4xLjEuMTc0MjIyNjM4Mi4wLjAuMA.." TargetMode="External"/><Relationship Id="rId17" Type="http://schemas.openxmlformats.org/officeDocument/2006/relationships/hyperlink" Target="https://www.ready.noaa.gov/index.php" TargetMode="External"/><Relationship Id="rId25" Type="http://schemas.openxmlformats.org/officeDocument/2006/relationships/hyperlink" Target="https://www.nhc.noaa.gov/tafb/atl_anom.gif" TargetMode="External"/><Relationship Id="rId33" Type="http://schemas.openxmlformats.org/officeDocument/2006/relationships/diagramLayout" Target="diagrams/layout1.xml"/><Relationship Id="rId38" Type="http://schemas.openxmlformats.org/officeDocument/2006/relationships/image" Target="media/image2.emf"/><Relationship Id="rId46" Type="http://schemas.microsoft.com/office/2011/relationships/people" Target="people.xml"/><Relationship Id="rId20" Type="http://schemas.openxmlformats.org/officeDocument/2006/relationships/hyperlink" Target="https://www.ready.noaa.gov/index.php" TargetMode="External"/><Relationship Id="rId41"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19864D-35FA-4B4B-B3A9-3D861B0B0041}"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US"/>
        </a:p>
      </dgm:t>
    </dgm:pt>
    <dgm:pt modelId="{F680FAB5-EED4-634E-A7F2-57FCC1EF0CD0}">
      <dgm:prSet phldrT="[Text]"/>
      <dgm:spPr>
        <a:solidFill>
          <a:srgbClr val="00B050"/>
        </a:solidFill>
      </dgm:spPr>
      <dgm:t>
        <a:bodyPr/>
        <a:lstStyle/>
        <a:p>
          <a:pPr algn="ctr"/>
          <a:r>
            <a:rPr lang="en-US">
              <a:solidFill>
                <a:schemeClr val="tx1"/>
              </a:solidFill>
            </a:rPr>
            <a:t>Director</a:t>
          </a:r>
        </a:p>
      </dgm:t>
    </dgm:pt>
    <dgm:pt modelId="{F0AFF862-C1A6-274C-A676-924F976C6A33}" type="parTrans" cxnId="{C6484765-9518-DF4A-B1A4-4CEE328CF5E2}">
      <dgm:prSet/>
      <dgm:spPr/>
      <dgm:t>
        <a:bodyPr/>
        <a:lstStyle/>
        <a:p>
          <a:pPr algn="ctr"/>
          <a:endParaRPr lang="en-US"/>
        </a:p>
      </dgm:t>
    </dgm:pt>
    <dgm:pt modelId="{64D94EEA-FF05-D04B-8C67-AC87B54E630D}" type="sibTrans" cxnId="{C6484765-9518-DF4A-B1A4-4CEE328CF5E2}">
      <dgm:prSet/>
      <dgm:spPr/>
      <dgm:t>
        <a:bodyPr/>
        <a:lstStyle/>
        <a:p>
          <a:pPr algn="ctr"/>
          <a:endParaRPr lang="en-US"/>
        </a:p>
      </dgm:t>
    </dgm:pt>
    <dgm:pt modelId="{8D3B5244-12D3-F144-AF30-315DEFC9E3B7}" type="asst">
      <dgm:prSet phldrT="[Text]"/>
      <dgm:spPr>
        <a:solidFill>
          <a:srgbClr val="FF0000"/>
        </a:solidFill>
      </dgm:spPr>
      <dgm:t>
        <a:bodyPr/>
        <a:lstStyle/>
        <a:p>
          <a:pPr algn="ctr"/>
          <a:r>
            <a:rPr lang="en-US">
              <a:solidFill>
                <a:schemeClr val="tx1"/>
              </a:solidFill>
            </a:rPr>
            <a:t>Information</a:t>
          </a:r>
        </a:p>
      </dgm:t>
    </dgm:pt>
    <dgm:pt modelId="{D5A1255E-7321-0045-AF14-7A04C8D2B705}" type="parTrans" cxnId="{965D0696-7912-AF41-BF45-5D18212B2F02}">
      <dgm:prSet/>
      <dgm:spPr/>
      <dgm:t>
        <a:bodyPr/>
        <a:lstStyle/>
        <a:p>
          <a:pPr algn="ctr"/>
          <a:endParaRPr lang="en-US"/>
        </a:p>
      </dgm:t>
    </dgm:pt>
    <dgm:pt modelId="{107A79A3-FCC4-A743-9E73-03855148DA89}" type="sibTrans" cxnId="{965D0696-7912-AF41-BF45-5D18212B2F02}">
      <dgm:prSet/>
      <dgm:spPr/>
      <dgm:t>
        <a:bodyPr/>
        <a:lstStyle/>
        <a:p>
          <a:pPr algn="ctr"/>
          <a:endParaRPr lang="en-US"/>
        </a:p>
      </dgm:t>
    </dgm:pt>
    <dgm:pt modelId="{6F1C2D6E-8B2A-D548-AA87-8B5FDE56BF42}">
      <dgm:prSet phldrT="[Text]"/>
      <dgm:spPr>
        <a:solidFill>
          <a:srgbClr val="FFC000"/>
        </a:solidFill>
      </dgm:spPr>
      <dgm:t>
        <a:bodyPr/>
        <a:lstStyle/>
        <a:p>
          <a:pPr algn="ctr"/>
          <a:r>
            <a:rPr lang="en-US">
              <a:solidFill>
                <a:schemeClr val="tx1"/>
              </a:solidFill>
            </a:rPr>
            <a:t>Operations</a:t>
          </a:r>
        </a:p>
      </dgm:t>
    </dgm:pt>
    <dgm:pt modelId="{64C38785-9AA5-FC42-99B8-FEA272DB8A6A}" type="parTrans" cxnId="{5BB20131-8CBA-014C-8E5E-F1A5E0308EC6}">
      <dgm:prSet/>
      <dgm:spPr/>
      <dgm:t>
        <a:bodyPr/>
        <a:lstStyle/>
        <a:p>
          <a:pPr algn="ctr"/>
          <a:endParaRPr lang="en-US"/>
        </a:p>
      </dgm:t>
    </dgm:pt>
    <dgm:pt modelId="{32F7740C-7EE7-FF4F-AB23-7C37F779031C}" type="sibTrans" cxnId="{5BB20131-8CBA-014C-8E5E-F1A5E0308EC6}">
      <dgm:prSet/>
      <dgm:spPr/>
      <dgm:t>
        <a:bodyPr/>
        <a:lstStyle/>
        <a:p>
          <a:pPr algn="ctr"/>
          <a:endParaRPr lang="en-US"/>
        </a:p>
      </dgm:t>
    </dgm:pt>
    <dgm:pt modelId="{F96BAC9D-070A-2A46-AD00-CF15F6989A50}">
      <dgm:prSet phldrT="[Text]"/>
      <dgm:spPr>
        <a:solidFill>
          <a:srgbClr val="0070C0"/>
        </a:solidFill>
      </dgm:spPr>
      <dgm:t>
        <a:bodyPr/>
        <a:lstStyle/>
        <a:p>
          <a:pPr algn="ctr"/>
          <a:r>
            <a:rPr lang="en-US">
              <a:solidFill>
                <a:schemeClr val="tx1"/>
              </a:solidFill>
            </a:rPr>
            <a:t>Planning</a:t>
          </a:r>
        </a:p>
      </dgm:t>
    </dgm:pt>
    <dgm:pt modelId="{D28E4D21-1D2B-094A-831E-F6B2965370FF}" type="parTrans" cxnId="{92AFB14E-9633-AF48-9F1C-A2FBE98EE80D}">
      <dgm:prSet/>
      <dgm:spPr/>
      <dgm:t>
        <a:bodyPr/>
        <a:lstStyle/>
        <a:p>
          <a:pPr algn="ctr"/>
          <a:endParaRPr lang="en-US"/>
        </a:p>
      </dgm:t>
    </dgm:pt>
    <dgm:pt modelId="{A3267D6D-07D5-3B40-9E36-99D83339C575}" type="sibTrans" cxnId="{92AFB14E-9633-AF48-9F1C-A2FBE98EE80D}">
      <dgm:prSet/>
      <dgm:spPr/>
      <dgm:t>
        <a:bodyPr/>
        <a:lstStyle/>
        <a:p>
          <a:pPr algn="ctr"/>
          <a:endParaRPr lang="en-US"/>
        </a:p>
      </dgm:t>
    </dgm:pt>
    <dgm:pt modelId="{291D29D1-23DE-7D4B-8477-CEEB5D27DFF8}">
      <dgm:prSet phldrT="[Text]"/>
      <dgm:spPr>
        <a:solidFill>
          <a:schemeClr val="bg1">
            <a:lumMod val="85000"/>
          </a:schemeClr>
        </a:solidFill>
      </dgm:spPr>
      <dgm:t>
        <a:bodyPr/>
        <a:lstStyle/>
        <a:p>
          <a:pPr algn="ctr"/>
          <a:r>
            <a:rPr lang="en-US">
              <a:solidFill>
                <a:schemeClr val="tx1"/>
              </a:solidFill>
            </a:rPr>
            <a:t>Finance</a:t>
          </a:r>
        </a:p>
      </dgm:t>
    </dgm:pt>
    <dgm:pt modelId="{FB514DFE-9810-A344-A0E6-57E066712150}" type="parTrans" cxnId="{797041D6-B090-C546-871E-ABDABC8C9EF6}">
      <dgm:prSet/>
      <dgm:spPr/>
      <dgm:t>
        <a:bodyPr/>
        <a:lstStyle/>
        <a:p>
          <a:pPr algn="ctr"/>
          <a:endParaRPr lang="en-US"/>
        </a:p>
      </dgm:t>
    </dgm:pt>
    <dgm:pt modelId="{EB02B303-1243-5846-8496-E5645505A68D}" type="sibTrans" cxnId="{797041D6-B090-C546-871E-ABDABC8C9EF6}">
      <dgm:prSet/>
      <dgm:spPr/>
      <dgm:t>
        <a:bodyPr/>
        <a:lstStyle/>
        <a:p>
          <a:pPr algn="ctr"/>
          <a:endParaRPr lang="en-US"/>
        </a:p>
      </dgm:t>
    </dgm:pt>
    <dgm:pt modelId="{BF27788B-03AB-3749-ACEB-F91E2003FAEB}">
      <dgm:prSet/>
      <dgm:spPr>
        <a:solidFill>
          <a:srgbClr val="FFFF00"/>
        </a:solidFill>
      </dgm:spPr>
      <dgm:t>
        <a:bodyPr/>
        <a:lstStyle/>
        <a:p>
          <a:pPr algn="ctr"/>
          <a:r>
            <a:rPr lang="en-US">
              <a:solidFill>
                <a:schemeClr val="tx1"/>
              </a:solidFill>
            </a:rPr>
            <a:t>Logistics</a:t>
          </a:r>
        </a:p>
      </dgm:t>
    </dgm:pt>
    <dgm:pt modelId="{2FEB391E-74B4-A544-B7C9-8D0067DF09A3}" type="parTrans" cxnId="{85BD4D26-0A3D-DC45-BC9B-6EC96865FADC}">
      <dgm:prSet/>
      <dgm:spPr/>
      <dgm:t>
        <a:bodyPr/>
        <a:lstStyle/>
        <a:p>
          <a:pPr algn="ctr"/>
          <a:endParaRPr lang="en-US"/>
        </a:p>
      </dgm:t>
    </dgm:pt>
    <dgm:pt modelId="{6E013938-0519-A940-89A0-CA334463C8EB}" type="sibTrans" cxnId="{85BD4D26-0A3D-DC45-BC9B-6EC96865FADC}">
      <dgm:prSet/>
      <dgm:spPr/>
      <dgm:t>
        <a:bodyPr/>
        <a:lstStyle/>
        <a:p>
          <a:pPr algn="ctr"/>
          <a:endParaRPr lang="en-US"/>
        </a:p>
      </dgm:t>
    </dgm:pt>
    <dgm:pt modelId="{7546FA23-FB1D-AB4B-B43F-DF9AE1C51AAB}" type="asst">
      <dgm:prSet/>
      <dgm:spPr>
        <a:solidFill>
          <a:srgbClr val="FF0000"/>
        </a:solidFill>
      </dgm:spPr>
      <dgm:t>
        <a:bodyPr/>
        <a:lstStyle/>
        <a:p>
          <a:pPr algn="ctr"/>
          <a:r>
            <a:rPr lang="en-US">
              <a:solidFill>
                <a:schemeClr val="tx1"/>
              </a:solidFill>
            </a:rPr>
            <a:t>Liaison</a:t>
          </a:r>
        </a:p>
      </dgm:t>
    </dgm:pt>
    <dgm:pt modelId="{D7EA3EF2-1D87-2446-99F5-BB7206C33B9C}" type="parTrans" cxnId="{B58FCF8A-F3E6-664A-9595-69E78A0EF122}">
      <dgm:prSet/>
      <dgm:spPr/>
      <dgm:t>
        <a:bodyPr/>
        <a:lstStyle/>
        <a:p>
          <a:pPr algn="ctr"/>
          <a:endParaRPr lang="en-US"/>
        </a:p>
      </dgm:t>
    </dgm:pt>
    <dgm:pt modelId="{C65C59C3-5944-5440-8C25-39ACE48B1029}" type="sibTrans" cxnId="{B58FCF8A-F3E6-664A-9595-69E78A0EF122}">
      <dgm:prSet/>
      <dgm:spPr/>
      <dgm:t>
        <a:bodyPr/>
        <a:lstStyle/>
        <a:p>
          <a:pPr algn="ctr"/>
          <a:endParaRPr lang="en-US"/>
        </a:p>
      </dgm:t>
    </dgm:pt>
    <dgm:pt modelId="{DA71AA01-9673-DA40-85CA-60B762CF6518}" type="asst">
      <dgm:prSet/>
      <dgm:spPr>
        <a:solidFill>
          <a:srgbClr val="FF0000"/>
        </a:solidFill>
      </dgm:spPr>
      <dgm:t>
        <a:bodyPr/>
        <a:lstStyle/>
        <a:p>
          <a:pPr algn="ctr"/>
          <a:r>
            <a:rPr lang="en-US">
              <a:solidFill>
                <a:schemeClr val="tx1"/>
              </a:solidFill>
            </a:rPr>
            <a:t>Safety</a:t>
          </a:r>
        </a:p>
      </dgm:t>
    </dgm:pt>
    <dgm:pt modelId="{A9607E8B-B4A3-4C46-ADE2-99E0FA53FF90}" type="parTrans" cxnId="{AB1B702E-D2CE-D245-9499-4049A94E6F7A}">
      <dgm:prSet/>
      <dgm:spPr/>
      <dgm:t>
        <a:bodyPr/>
        <a:lstStyle/>
        <a:p>
          <a:pPr algn="ctr"/>
          <a:endParaRPr lang="en-US"/>
        </a:p>
      </dgm:t>
    </dgm:pt>
    <dgm:pt modelId="{453E89B3-33F0-3644-836D-4EDEC2A3B8B1}" type="sibTrans" cxnId="{AB1B702E-D2CE-D245-9499-4049A94E6F7A}">
      <dgm:prSet/>
      <dgm:spPr/>
      <dgm:t>
        <a:bodyPr/>
        <a:lstStyle/>
        <a:p>
          <a:pPr algn="ctr"/>
          <a:endParaRPr lang="en-US"/>
        </a:p>
      </dgm:t>
    </dgm:pt>
    <dgm:pt modelId="{9711AD6B-D1AC-594E-BD3E-6F78396B60D8}">
      <dgm:prSet/>
      <dgm:spPr>
        <a:solidFill>
          <a:schemeClr val="bg1"/>
        </a:solidFill>
        <a:ln w="12700">
          <a:solidFill>
            <a:schemeClr val="tx1"/>
          </a:solidFill>
        </a:ln>
      </dgm:spPr>
      <dgm:t>
        <a:bodyPr/>
        <a:lstStyle/>
        <a:p>
          <a:pPr algn="ctr"/>
          <a:r>
            <a:rPr lang="en-US">
              <a:solidFill>
                <a:schemeClr val="tx1"/>
              </a:solidFill>
            </a:rPr>
            <a:t>Agency Administrator</a:t>
          </a:r>
        </a:p>
      </dgm:t>
    </dgm:pt>
    <dgm:pt modelId="{6E346945-A85C-F247-AA0A-2364F606BD7A}" type="parTrans" cxnId="{9EA90158-CFD5-8E43-9809-A1D19BFC8914}">
      <dgm:prSet/>
      <dgm:spPr/>
      <dgm:t>
        <a:bodyPr/>
        <a:lstStyle/>
        <a:p>
          <a:pPr algn="ctr"/>
          <a:endParaRPr lang="en-US"/>
        </a:p>
      </dgm:t>
    </dgm:pt>
    <dgm:pt modelId="{22E7FF2A-B47A-484B-900A-BCF9E7BC7A54}" type="sibTrans" cxnId="{9EA90158-CFD5-8E43-9809-A1D19BFC8914}">
      <dgm:prSet/>
      <dgm:spPr/>
      <dgm:t>
        <a:bodyPr/>
        <a:lstStyle/>
        <a:p>
          <a:pPr algn="ctr"/>
          <a:endParaRPr lang="en-US"/>
        </a:p>
      </dgm:t>
    </dgm:pt>
    <dgm:pt modelId="{B52F2B23-8C6B-3947-991C-00EAC4390046}">
      <dgm:prSet/>
      <dgm:spPr>
        <a:solidFill>
          <a:schemeClr val="bg1"/>
        </a:solidFill>
        <a:ln w="12700">
          <a:solidFill>
            <a:schemeClr val="tx1"/>
          </a:solidFill>
        </a:ln>
      </dgm:spPr>
      <dgm:t>
        <a:bodyPr/>
        <a:lstStyle/>
        <a:p>
          <a:pPr algn="ctr"/>
          <a:r>
            <a:rPr lang="en-US">
              <a:solidFill>
                <a:schemeClr val="tx1"/>
              </a:solidFill>
            </a:rPr>
            <a:t>REOC</a:t>
          </a:r>
        </a:p>
      </dgm:t>
    </dgm:pt>
    <dgm:pt modelId="{1B44A33C-056F-BE47-819E-228134ECF7E0}" type="parTrans" cxnId="{6096939F-A127-034A-811D-02A5670B121F}">
      <dgm:prSet/>
      <dgm:spPr/>
      <dgm:t>
        <a:bodyPr/>
        <a:lstStyle/>
        <a:p>
          <a:pPr algn="ctr"/>
          <a:endParaRPr lang="en-US"/>
        </a:p>
      </dgm:t>
    </dgm:pt>
    <dgm:pt modelId="{01EBC361-4E54-2D4B-B28D-625C89E38066}" type="sibTrans" cxnId="{6096939F-A127-034A-811D-02A5670B121F}">
      <dgm:prSet/>
      <dgm:spPr/>
      <dgm:t>
        <a:bodyPr/>
        <a:lstStyle/>
        <a:p>
          <a:pPr algn="ctr"/>
          <a:endParaRPr lang="en-US"/>
        </a:p>
      </dgm:t>
    </dgm:pt>
    <dgm:pt modelId="{906C8CB9-CD2A-E94E-B301-91E2F463D770}" type="pres">
      <dgm:prSet presAssocID="{6119864D-35FA-4B4B-B3A9-3D861B0B0041}" presName="hierChild1" presStyleCnt="0">
        <dgm:presLayoutVars>
          <dgm:orgChart val="1"/>
          <dgm:chPref val="1"/>
          <dgm:dir/>
          <dgm:animOne val="branch"/>
          <dgm:animLvl val="lvl"/>
          <dgm:resizeHandles/>
        </dgm:presLayoutVars>
      </dgm:prSet>
      <dgm:spPr/>
    </dgm:pt>
    <dgm:pt modelId="{BD93BA04-063F-DC4D-BEC3-ED5AC8F13517}" type="pres">
      <dgm:prSet presAssocID="{9711AD6B-D1AC-594E-BD3E-6F78396B60D8}" presName="hierRoot1" presStyleCnt="0">
        <dgm:presLayoutVars>
          <dgm:hierBranch val="init"/>
        </dgm:presLayoutVars>
      </dgm:prSet>
      <dgm:spPr/>
    </dgm:pt>
    <dgm:pt modelId="{56D97211-D92D-1A48-A1CD-DB9912F6A5A9}" type="pres">
      <dgm:prSet presAssocID="{9711AD6B-D1AC-594E-BD3E-6F78396B60D8}" presName="rootComposite1" presStyleCnt="0"/>
      <dgm:spPr/>
    </dgm:pt>
    <dgm:pt modelId="{A9257550-7EAE-7D46-B358-8808E2B17642}" type="pres">
      <dgm:prSet presAssocID="{9711AD6B-D1AC-594E-BD3E-6F78396B60D8}" presName="rootText1" presStyleLbl="node0" presStyleIdx="0" presStyleCnt="3" custScaleY="88349" custLinFactX="9578" custLinFactNeighborX="100000" custLinFactNeighborY="5940">
        <dgm:presLayoutVars>
          <dgm:chPref val="3"/>
        </dgm:presLayoutVars>
      </dgm:prSet>
      <dgm:spPr/>
    </dgm:pt>
    <dgm:pt modelId="{C2A129F1-5FB4-0A43-BD9A-84F60D52B089}" type="pres">
      <dgm:prSet presAssocID="{9711AD6B-D1AC-594E-BD3E-6F78396B60D8}" presName="rootConnector1" presStyleLbl="node1" presStyleIdx="0" presStyleCnt="0"/>
      <dgm:spPr/>
    </dgm:pt>
    <dgm:pt modelId="{9EB250EB-C07D-6245-A742-B83640ABCF38}" type="pres">
      <dgm:prSet presAssocID="{9711AD6B-D1AC-594E-BD3E-6F78396B60D8}" presName="hierChild2" presStyleCnt="0"/>
      <dgm:spPr/>
    </dgm:pt>
    <dgm:pt modelId="{CDE3E788-F65B-DA4E-A460-C940E9757BF7}" type="pres">
      <dgm:prSet presAssocID="{9711AD6B-D1AC-594E-BD3E-6F78396B60D8}" presName="hierChild3" presStyleCnt="0"/>
      <dgm:spPr/>
    </dgm:pt>
    <dgm:pt modelId="{401C7BCB-6AFC-4647-8E17-FA0B9494660A}" type="pres">
      <dgm:prSet presAssocID="{B52F2B23-8C6B-3947-991C-00EAC4390046}" presName="hierRoot1" presStyleCnt="0">
        <dgm:presLayoutVars>
          <dgm:hierBranch val="init"/>
        </dgm:presLayoutVars>
      </dgm:prSet>
      <dgm:spPr/>
    </dgm:pt>
    <dgm:pt modelId="{36883C6E-574A-464D-BC44-D15968B088DB}" type="pres">
      <dgm:prSet presAssocID="{B52F2B23-8C6B-3947-991C-00EAC4390046}" presName="rootComposite1" presStyleCnt="0"/>
      <dgm:spPr/>
    </dgm:pt>
    <dgm:pt modelId="{541074CE-1468-AB42-B468-2724F7DA377D}" type="pres">
      <dgm:prSet presAssocID="{B52F2B23-8C6B-3947-991C-00EAC4390046}" presName="rootText1" presStyleLbl="node0" presStyleIdx="1" presStyleCnt="3" custScaleY="90291" custLinFactX="100000" custLinFactNeighborX="146610" custLinFactNeighborY="1942">
        <dgm:presLayoutVars>
          <dgm:chPref val="3"/>
        </dgm:presLayoutVars>
      </dgm:prSet>
      <dgm:spPr/>
    </dgm:pt>
    <dgm:pt modelId="{49BEED27-6D9F-F64B-85DE-F8DD4A9E7BDE}" type="pres">
      <dgm:prSet presAssocID="{B52F2B23-8C6B-3947-991C-00EAC4390046}" presName="rootConnector1" presStyleLbl="node1" presStyleIdx="0" presStyleCnt="0"/>
      <dgm:spPr/>
    </dgm:pt>
    <dgm:pt modelId="{3ACA25C6-4D7F-2F4A-B93E-35AB3C60ED21}" type="pres">
      <dgm:prSet presAssocID="{B52F2B23-8C6B-3947-991C-00EAC4390046}" presName="hierChild2" presStyleCnt="0"/>
      <dgm:spPr/>
    </dgm:pt>
    <dgm:pt modelId="{A20BB98D-9BA2-364D-9EC9-17F0D038A968}" type="pres">
      <dgm:prSet presAssocID="{B52F2B23-8C6B-3947-991C-00EAC4390046}" presName="hierChild3" presStyleCnt="0"/>
      <dgm:spPr/>
    </dgm:pt>
    <dgm:pt modelId="{6D6D27D4-BE3B-664E-9D2D-DD630D8C9F48}" type="pres">
      <dgm:prSet presAssocID="{F680FAB5-EED4-634E-A7F2-57FCC1EF0CD0}" presName="hierRoot1" presStyleCnt="0">
        <dgm:presLayoutVars>
          <dgm:hierBranch val="init"/>
        </dgm:presLayoutVars>
      </dgm:prSet>
      <dgm:spPr/>
    </dgm:pt>
    <dgm:pt modelId="{3DD19B9C-F7BA-614B-9C9C-B2F81E1AA601}" type="pres">
      <dgm:prSet presAssocID="{F680FAB5-EED4-634E-A7F2-57FCC1EF0CD0}" presName="rootComposite1" presStyleCnt="0"/>
      <dgm:spPr/>
    </dgm:pt>
    <dgm:pt modelId="{B4D77DE8-1D33-FD4E-B077-93C88CBECABD}" type="pres">
      <dgm:prSet presAssocID="{F680FAB5-EED4-634E-A7F2-57FCC1EF0CD0}" presName="rootText1" presStyleLbl="node0" presStyleIdx="2" presStyleCnt="3" custLinFactNeighborX="196" custLinFactNeighborY="-115">
        <dgm:presLayoutVars>
          <dgm:chPref val="3"/>
        </dgm:presLayoutVars>
      </dgm:prSet>
      <dgm:spPr/>
    </dgm:pt>
    <dgm:pt modelId="{907A77AF-3C94-AA4C-B2CA-DA3EC5AFC787}" type="pres">
      <dgm:prSet presAssocID="{F680FAB5-EED4-634E-A7F2-57FCC1EF0CD0}" presName="rootConnector1" presStyleLbl="node1" presStyleIdx="0" presStyleCnt="0"/>
      <dgm:spPr/>
    </dgm:pt>
    <dgm:pt modelId="{756C01C9-ADE5-FB45-A9C5-A0232789BB2A}" type="pres">
      <dgm:prSet presAssocID="{F680FAB5-EED4-634E-A7F2-57FCC1EF0CD0}" presName="hierChild2" presStyleCnt="0"/>
      <dgm:spPr/>
    </dgm:pt>
    <dgm:pt modelId="{DBF3DF8F-50AB-D343-AC80-F9C2D26B48BE}" type="pres">
      <dgm:prSet presAssocID="{64C38785-9AA5-FC42-99B8-FEA272DB8A6A}" presName="Name37" presStyleLbl="parChTrans1D2" presStyleIdx="0" presStyleCnt="7"/>
      <dgm:spPr/>
    </dgm:pt>
    <dgm:pt modelId="{75F23B30-EC50-994D-932C-4DB663BA37BF}" type="pres">
      <dgm:prSet presAssocID="{6F1C2D6E-8B2A-D548-AA87-8B5FDE56BF42}" presName="hierRoot2" presStyleCnt="0">
        <dgm:presLayoutVars>
          <dgm:hierBranch val="init"/>
        </dgm:presLayoutVars>
      </dgm:prSet>
      <dgm:spPr/>
    </dgm:pt>
    <dgm:pt modelId="{6130C4C9-5EBC-4C40-8962-924D3685BFDA}" type="pres">
      <dgm:prSet presAssocID="{6F1C2D6E-8B2A-D548-AA87-8B5FDE56BF42}" presName="rootComposite" presStyleCnt="0"/>
      <dgm:spPr/>
    </dgm:pt>
    <dgm:pt modelId="{9C200FE1-6EAC-EE42-A16B-FA09B4356286}" type="pres">
      <dgm:prSet presAssocID="{6F1C2D6E-8B2A-D548-AA87-8B5FDE56BF42}" presName="rootText" presStyleLbl="node2" presStyleIdx="0" presStyleCnt="4">
        <dgm:presLayoutVars>
          <dgm:chPref val="3"/>
        </dgm:presLayoutVars>
      </dgm:prSet>
      <dgm:spPr/>
    </dgm:pt>
    <dgm:pt modelId="{539846B0-0201-1441-A9C6-4CC7FF6A5CC6}" type="pres">
      <dgm:prSet presAssocID="{6F1C2D6E-8B2A-D548-AA87-8B5FDE56BF42}" presName="rootConnector" presStyleLbl="node2" presStyleIdx="0" presStyleCnt="4"/>
      <dgm:spPr/>
    </dgm:pt>
    <dgm:pt modelId="{7C1C6861-3056-0E4C-9B0C-0EC0FD44B33E}" type="pres">
      <dgm:prSet presAssocID="{6F1C2D6E-8B2A-D548-AA87-8B5FDE56BF42}" presName="hierChild4" presStyleCnt="0"/>
      <dgm:spPr/>
    </dgm:pt>
    <dgm:pt modelId="{5711E782-143E-C940-84E3-C20F7FF5D45B}" type="pres">
      <dgm:prSet presAssocID="{6F1C2D6E-8B2A-D548-AA87-8B5FDE56BF42}" presName="hierChild5" presStyleCnt="0"/>
      <dgm:spPr/>
    </dgm:pt>
    <dgm:pt modelId="{6AA74827-BAC4-3341-8E6D-218289068641}" type="pres">
      <dgm:prSet presAssocID="{D28E4D21-1D2B-094A-831E-F6B2965370FF}" presName="Name37" presStyleLbl="parChTrans1D2" presStyleIdx="1" presStyleCnt="7"/>
      <dgm:spPr/>
    </dgm:pt>
    <dgm:pt modelId="{5608CA01-E4CD-0048-ABC1-5AA801D12C03}" type="pres">
      <dgm:prSet presAssocID="{F96BAC9D-070A-2A46-AD00-CF15F6989A50}" presName="hierRoot2" presStyleCnt="0">
        <dgm:presLayoutVars>
          <dgm:hierBranch val="init"/>
        </dgm:presLayoutVars>
      </dgm:prSet>
      <dgm:spPr/>
    </dgm:pt>
    <dgm:pt modelId="{097F21EB-BC9C-DF40-BAE5-310BEDDF9024}" type="pres">
      <dgm:prSet presAssocID="{F96BAC9D-070A-2A46-AD00-CF15F6989A50}" presName="rootComposite" presStyleCnt="0"/>
      <dgm:spPr/>
    </dgm:pt>
    <dgm:pt modelId="{1D9A8FFE-78D7-CE4A-A759-BC1991D071E5}" type="pres">
      <dgm:prSet presAssocID="{F96BAC9D-070A-2A46-AD00-CF15F6989A50}" presName="rootText" presStyleLbl="node2" presStyleIdx="1" presStyleCnt="4">
        <dgm:presLayoutVars>
          <dgm:chPref val="3"/>
        </dgm:presLayoutVars>
      </dgm:prSet>
      <dgm:spPr/>
    </dgm:pt>
    <dgm:pt modelId="{B29FF3BB-F66F-4145-AE6E-04B5E80E23BC}" type="pres">
      <dgm:prSet presAssocID="{F96BAC9D-070A-2A46-AD00-CF15F6989A50}" presName="rootConnector" presStyleLbl="node2" presStyleIdx="1" presStyleCnt="4"/>
      <dgm:spPr/>
    </dgm:pt>
    <dgm:pt modelId="{8010A561-D325-2341-8D1C-DE087970317A}" type="pres">
      <dgm:prSet presAssocID="{F96BAC9D-070A-2A46-AD00-CF15F6989A50}" presName="hierChild4" presStyleCnt="0"/>
      <dgm:spPr/>
    </dgm:pt>
    <dgm:pt modelId="{07A8CE03-9AAB-764B-B30A-90202E1742B8}" type="pres">
      <dgm:prSet presAssocID="{F96BAC9D-070A-2A46-AD00-CF15F6989A50}" presName="hierChild5" presStyleCnt="0"/>
      <dgm:spPr/>
    </dgm:pt>
    <dgm:pt modelId="{5B16A667-F5AD-114B-895B-49CC8057DEBC}" type="pres">
      <dgm:prSet presAssocID="{2FEB391E-74B4-A544-B7C9-8D0067DF09A3}" presName="Name37" presStyleLbl="parChTrans1D2" presStyleIdx="2" presStyleCnt="7"/>
      <dgm:spPr/>
    </dgm:pt>
    <dgm:pt modelId="{4C7C8A51-207D-C145-856E-66A941867B7C}" type="pres">
      <dgm:prSet presAssocID="{BF27788B-03AB-3749-ACEB-F91E2003FAEB}" presName="hierRoot2" presStyleCnt="0">
        <dgm:presLayoutVars>
          <dgm:hierBranch val="init"/>
        </dgm:presLayoutVars>
      </dgm:prSet>
      <dgm:spPr/>
    </dgm:pt>
    <dgm:pt modelId="{F0C332EF-7484-6041-9E5C-3E03BA898D91}" type="pres">
      <dgm:prSet presAssocID="{BF27788B-03AB-3749-ACEB-F91E2003FAEB}" presName="rootComposite" presStyleCnt="0"/>
      <dgm:spPr/>
    </dgm:pt>
    <dgm:pt modelId="{ADD735D4-44EE-6442-B6C7-44AB81AF0DC1}" type="pres">
      <dgm:prSet presAssocID="{BF27788B-03AB-3749-ACEB-F91E2003FAEB}" presName="rootText" presStyleLbl="node2" presStyleIdx="2" presStyleCnt="4">
        <dgm:presLayoutVars>
          <dgm:chPref val="3"/>
        </dgm:presLayoutVars>
      </dgm:prSet>
      <dgm:spPr/>
    </dgm:pt>
    <dgm:pt modelId="{F66AB449-88B5-8947-9869-0B06AAE9BA66}" type="pres">
      <dgm:prSet presAssocID="{BF27788B-03AB-3749-ACEB-F91E2003FAEB}" presName="rootConnector" presStyleLbl="node2" presStyleIdx="2" presStyleCnt="4"/>
      <dgm:spPr/>
    </dgm:pt>
    <dgm:pt modelId="{1F59E4C9-756E-F345-BD0D-3D682AE006F2}" type="pres">
      <dgm:prSet presAssocID="{BF27788B-03AB-3749-ACEB-F91E2003FAEB}" presName="hierChild4" presStyleCnt="0"/>
      <dgm:spPr/>
    </dgm:pt>
    <dgm:pt modelId="{618F2AE1-AD21-6343-8EEE-48679043C59D}" type="pres">
      <dgm:prSet presAssocID="{BF27788B-03AB-3749-ACEB-F91E2003FAEB}" presName="hierChild5" presStyleCnt="0"/>
      <dgm:spPr/>
    </dgm:pt>
    <dgm:pt modelId="{56B913A0-C99D-BC43-B9E3-323D92FCA05F}" type="pres">
      <dgm:prSet presAssocID="{FB514DFE-9810-A344-A0E6-57E066712150}" presName="Name37" presStyleLbl="parChTrans1D2" presStyleIdx="3" presStyleCnt="7"/>
      <dgm:spPr/>
    </dgm:pt>
    <dgm:pt modelId="{FB56B568-093A-5B46-8AE9-0CDBC20F3CAA}" type="pres">
      <dgm:prSet presAssocID="{291D29D1-23DE-7D4B-8477-CEEB5D27DFF8}" presName="hierRoot2" presStyleCnt="0">
        <dgm:presLayoutVars>
          <dgm:hierBranch val="init"/>
        </dgm:presLayoutVars>
      </dgm:prSet>
      <dgm:spPr/>
    </dgm:pt>
    <dgm:pt modelId="{E4995ACC-84E1-CD45-8C85-FBCA97D54649}" type="pres">
      <dgm:prSet presAssocID="{291D29D1-23DE-7D4B-8477-CEEB5D27DFF8}" presName="rootComposite" presStyleCnt="0"/>
      <dgm:spPr/>
    </dgm:pt>
    <dgm:pt modelId="{8722E2E4-58B8-D64D-9A53-2EE4875B40E4}" type="pres">
      <dgm:prSet presAssocID="{291D29D1-23DE-7D4B-8477-CEEB5D27DFF8}" presName="rootText" presStyleLbl="node2" presStyleIdx="3" presStyleCnt="4">
        <dgm:presLayoutVars>
          <dgm:chPref val="3"/>
        </dgm:presLayoutVars>
      </dgm:prSet>
      <dgm:spPr/>
    </dgm:pt>
    <dgm:pt modelId="{63CF24A1-FBF6-654B-9D23-9CF3595E82E2}" type="pres">
      <dgm:prSet presAssocID="{291D29D1-23DE-7D4B-8477-CEEB5D27DFF8}" presName="rootConnector" presStyleLbl="node2" presStyleIdx="3" presStyleCnt="4"/>
      <dgm:spPr/>
    </dgm:pt>
    <dgm:pt modelId="{06AC00CB-8FFA-9049-9D4A-C5557BF3FEAE}" type="pres">
      <dgm:prSet presAssocID="{291D29D1-23DE-7D4B-8477-CEEB5D27DFF8}" presName="hierChild4" presStyleCnt="0"/>
      <dgm:spPr/>
    </dgm:pt>
    <dgm:pt modelId="{EB7723BD-7ED7-E14B-AA6F-B4268EACB155}" type="pres">
      <dgm:prSet presAssocID="{291D29D1-23DE-7D4B-8477-CEEB5D27DFF8}" presName="hierChild5" presStyleCnt="0"/>
      <dgm:spPr/>
    </dgm:pt>
    <dgm:pt modelId="{7B2FEC1F-78AD-D841-BD4D-2366FBA09E5E}" type="pres">
      <dgm:prSet presAssocID="{F680FAB5-EED4-634E-A7F2-57FCC1EF0CD0}" presName="hierChild3" presStyleCnt="0"/>
      <dgm:spPr/>
    </dgm:pt>
    <dgm:pt modelId="{3862DFAF-1A04-D84C-844E-4CE7453549DC}" type="pres">
      <dgm:prSet presAssocID="{D5A1255E-7321-0045-AF14-7A04C8D2B705}" presName="Name111" presStyleLbl="parChTrans1D2" presStyleIdx="4" presStyleCnt="7"/>
      <dgm:spPr/>
    </dgm:pt>
    <dgm:pt modelId="{3E256652-48E7-1545-A0F4-5BFC1FC274E3}" type="pres">
      <dgm:prSet presAssocID="{8D3B5244-12D3-F144-AF30-315DEFC9E3B7}" presName="hierRoot3" presStyleCnt="0">
        <dgm:presLayoutVars>
          <dgm:hierBranch val="init"/>
        </dgm:presLayoutVars>
      </dgm:prSet>
      <dgm:spPr/>
    </dgm:pt>
    <dgm:pt modelId="{1BA4AB30-48AE-4D47-ABC8-FDDE3C7F30FB}" type="pres">
      <dgm:prSet presAssocID="{8D3B5244-12D3-F144-AF30-315DEFC9E3B7}" presName="rootComposite3" presStyleCnt="0"/>
      <dgm:spPr/>
    </dgm:pt>
    <dgm:pt modelId="{53C593BF-68DD-3844-9B0F-7581F63F3F04}" type="pres">
      <dgm:prSet presAssocID="{8D3B5244-12D3-F144-AF30-315DEFC9E3B7}" presName="rootText3" presStyleLbl="asst1" presStyleIdx="0" presStyleCnt="3" custLinFactNeighborX="-1456" custLinFactNeighborY="59225">
        <dgm:presLayoutVars>
          <dgm:chPref val="3"/>
        </dgm:presLayoutVars>
      </dgm:prSet>
      <dgm:spPr/>
    </dgm:pt>
    <dgm:pt modelId="{8854DA16-2736-7F44-80B8-6626030BEED2}" type="pres">
      <dgm:prSet presAssocID="{8D3B5244-12D3-F144-AF30-315DEFC9E3B7}" presName="rootConnector3" presStyleLbl="asst1" presStyleIdx="0" presStyleCnt="3"/>
      <dgm:spPr/>
    </dgm:pt>
    <dgm:pt modelId="{CB8DCD90-55CC-D547-BD55-4801851FCDBD}" type="pres">
      <dgm:prSet presAssocID="{8D3B5244-12D3-F144-AF30-315DEFC9E3B7}" presName="hierChild6" presStyleCnt="0"/>
      <dgm:spPr/>
    </dgm:pt>
    <dgm:pt modelId="{2302F251-4759-8D46-A933-E2D87E195E2C}" type="pres">
      <dgm:prSet presAssocID="{8D3B5244-12D3-F144-AF30-315DEFC9E3B7}" presName="hierChild7" presStyleCnt="0"/>
      <dgm:spPr/>
    </dgm:pt>
    <dgm:pt modelId="{2B87A768-7BD4-4545-90A7-10E21A129DF5}" type="pres">
      <dgm:prSet presAssocID="{A9607E8B-B4A3-4C46-ADE2-99E0FA53FF90}" presName="Name111" presStyleLbl="parChTrans1D2" presStyleIdx="5" presStyleCnt="7"/>
      <dgm:spPr/>
    </dgm:pt>
    <dgm:pt modelId="{6A988C97-369A-2743-9FC4-101B01CF6A2F}" type="pres">
      <dgm:prSet presAssocID="{DA71AA01-9673-DA40-85CA-60B762CF6518}" presName="hierRoot3" presStyleCnt="0">
        <dgm:presLayoutVars>
          <dgm:hierBranch val="init"/>
        </dgm:presLayoutVars>
      </dgm:prSet>
      <dgm:spPr/>
    </dgm:pt>
    <dgm:pt modelId="{EBA8BAE9-0CE5-DB49-906E-D7BC5FBB500A}" type="pres">
      <dgm:prSet presAssocID="{DA71AA01-9673-DA40-85CA-60B762CF6518}" presName="rootComposite3" presStyleCnt="0"/>
      <dgm:spPr/>
    </dgm:pt>
    <dgm:pt modelId="{E2C29A98-5FBC-A54F-B01B-B9DEB13E2130}" type="pres">
      <dgm:prSet presAssocID="{DA71AA01-9673-DA40-85CA-60B762CF6518}" presName="rootText3" presStyleLbl="asst1" presStyleIdx="1" presStyleCnt="3" custLinFactNeighborY="-19193">
        <dgm:presLayoutVars>
          <dgm:chPref val="3"/>
        </dgm:presLayoutVars>
      </dgm:prSet>
      <dgm:spPr/>
    </dgm:pt>
    <dgm:pt modelId="{4883AE53-02A2-EC42-87E5-F74D7BB16733}" type="pres">
      <dgm:prSet presAssocID="{DA71AA01-9673-DA40-85CA-60B762CF6518}" presName="rootConnector3" presStyleLbl="asst1" presStyleIdx="1" presStyleCnt="3"/>
      <dgm:spPr/>
    </dgm:pt>
    <dgm:pt modelId="{E8D2A7E5-3E09-354E-95BC-F1684C9EB070}" type="pres">
      <dgm:prSet presAssocID="{DA71AA01-9673-DA40-85CA-60B762CF6518}" presName="hierChild6" presStyleCnt="0"/>
      <dgm:spPr/>
    </dgm:pt>
    <dgm:pt modelId="{FE648F72-E2F4-814F-9BE9-947729FD4B1F}" type="pres">
      <dgm:prSet presAssocID="{DA71AA01-9673-DA40-85CA-60B762CF6518}" presName="hierChild7" presStyleCnt="0"/>
      <dgm:spPr/>
    </dgm:pt>
    <dgm:pt modelId="{E8C5B249-54B4-344E-82B1-95B619B31E2A}" type="pres">
      <dgm:prSet presAssocID="{D7EA3EF2-1D87-2446-99F5-BB7206C33B9C}" presName="Name111" presStyleLbl="parChTrans1D2" presStyleIdx="6" presStyleCnt="7"/>
      <dgm:spPr/>
    </dgm:pt>
    <dgm:pt modelId="{ADCC25C6-5433-344B-A678-75D9A0A2EA52}" type="pres">
      <dgm:prSet presAssocID="{7546FA23-FB1D-AB4B-B43F-DF9AE1C51AAB}" presName="hierRoot3" presStyleCnt="0">
        <dgm:presLayoutVars>
          <dgm:hierBranch val="init"/>
        </dgm:presLayoutVars>
      </dgm:prSet>
      <dgm:spPr/>
    </dgm:pt>
    <dgm:pt modelId="{492D89A1-A1E0-384C-8CD1-43DEC0E1290C}" type="pres">
      <dgm:prSet presAssocID="{7546FA23-FB1D-AB4B-B43F-DF9AE1C51AAB}" presName="rootComposite3" presStyleCnt="0"/>
      <dgm:spPr/>
    </dgm:pt>
    <dgm:pt modelId="{04FDAABC-309C-FF4F-80B1-ACF247476E3C}" type="pres">
      <dgm:prSet presAssocID="{7546FA23-FB1D-AB4B-B43F-DF9AE1C51AAB}" presName="rootText3" presStyleLbl="asst1" presStyleIdx="2" presStyleCnt="3" custLinFactX="25740" custLinFactNeighborX="100000" custLinFactNeighborY="-858">
        <dgm:presLayoutVars>
          <dgm:chPref val="3"/>
        </dgm:presLayoutVars>
      </dgm:prSet>
      <dgm:spPr/>
    </dgm:pt>
    <dgm:pt modelId="{5571A843-C8B6-FB47-8A4F-1224A29AB4FC}" type="pres">
      <dgm:prSet presAssocID="{7546FA23-FB1D-AB4B-B43F-DF9AE1C51AAB}" presName="rootConnector3" presStyleLbl="asst1" presStyleIdx="2" presStyleCnt="3"/>
      <dgm:spPr/>
    </dgm:pt>
    <dgm:pt modelId="{C39A77CD-D8DD-0641-9BBF-B7B3406CACD4}" type="pres">
      <dgm:prSet presAssocID="{7546FA23-FB1D-AB4B-B43F-DF9AE1C51AAB}" presName="hierChild6" presStyleCnt="0"/>
      <dgm:spPr/>
    </dgm:pt>
    <dgm:pt modelId="{E3866FB6-7BA6-3C42-9B87-CB761FF6CDBE}" type="pres">
      <dgm:prSet presAssocID="{7546FA23-FB1D-AB4B-B43F-DF9AE1C51AAB}" presName="hierChild7" presStyleCnt="0"/>
      <dgm:spPr/>
    </dgm:pt>
  </dgm:ptLst>
  <dgm:cxnLst>
    <dgm:cxn modelId="{0EB13D01-EBF3-3F42-B1E3-C5AA6CC44E53}" type="presOf" srcId="{A9607E8B-B4A3-4C46-ADE2-99E0FA53FF90}" destId="{2B87A768-7BD4-4545-90A7-10E21A129DF5}" srcOrd="0" destOrd="0" presId="urn:microsoft.com/office/officeart/2005/8/layout/orgChart1"/>
    <dgm:cxn modelId="{01E7BF01-05D3-4A42-9351-925746D85BA6}" type="presOf" srcId="{DA71AA01-9673-DA40-85CA-60B762CF6518}" destId="{E2C29A98-5FBC-A54F-B01B-B9DEB13E2130}" srcOrd="0" destOrd="0" presId="urn:microsoft.com/office/officeart/2005/8/layout/orgChart1"/>
    <dgm:cxn modelId="{B954C905-B22D-D44A-A8B4-CB6CCB5B84F4}" type="presOf" srcId="{6119864D-35FA-4B4B-B3A9-3D861B0B0041}" destId="{906C8CB9-CD2A-E94E-B301-91E2F463D770}" srcOrd="0" destOrd="0" presId="urn:microsoft.com/office/officeart/2005/8/layout/orgChart1"/>
    <dgm:cxn modelId="{D7AAC10F-5029-3F4C-A015-464F52D2E08F}" type="presOf" srcId="{9711AD6B-D1AC-594E-BD3E-6F78396B60D8}" destId="{C2A129F1-5FB4-0A43-BD9A-84F60D52B089}" srcOrd="1" destOrd="0" presId="urn:microsoft.com/office/officeart/2005/8/layout/orgChart1"/>
    <dgm:cxn modelId="{5A7FA713-264D-B941-A248-B2A97282C482}" type="presOf" srcId="{291D29D1-23DE-7D4B-8477-CEEB5D27DFF8}" destId="{8722E2E4-58B8-D64D-9A53-2EE4875B40E4}" srcOrd="0" destOrd="0" presId="urn:microsoft.com/office/officeart/2005/8/layout/orgChart1"/>
    <dgm:cxn modelId="{C591F517-4C09-AF48-87F5-D70FC8F9C617}" type="presOf" srcId="{6F1C2D6E-8B2A-D548-AA87-8B5FDE56BF42}" destId="{539846B0-0201-1441-A9C6-4CC7FF6A5CC6}" srcOrd="1" destOrd="0" presId="urn:microsoft.com/office/officeart/2005/8/layout/orgChart1"/>
    <dgm:cxn modelId="{F0CC461B-1CE0-A84D-894B-5F4BAEB0D0B6}" type="presOf" srcId="{D28E4D21-1D2B-094A-831E-F6B2965370FF}" destId="{6AA74827-BAC4-3341-8E6D-218289068641}" srcOrd="0" destOrd="0" presId="urn:microsoft.com/office/officeart/2005/8/layout/orgChart1"/>
    <dgm:cxn modelId="{85BD4D26-0A3D-DC45-BC9B-6EC96865FADC}" srcId="{F680FAB5-EED4-634E-A7F2-57FCC1EF0CD0}" destId="{BF27788B-03AB-3749-ACEB-F91E2003FAEB}" srcOrd="5" destOrd="0" parTransId="{2FEB391E-74B4-A544-B7C9-8D0067DF09A3}" sibTransId="{6E013938-0519-A940-89A0-CA334463C8EB}"/>
    <dgm:cxn modelId="{AB1B702E-D2CE-D245-9499-4049A94E6F7A}" srcId="{F680FAB5-EED4-634E-A7F2-57FCC1EF0CD0}" destId="{DA71AA01-9673-DA40-85CA-60B762CF6518}" srcOrd="1" destOrd="0" parTransId="{A9607E8B-B4A3-4C46-ADE2-99E0FA53FF90}" sibTransId="{453E89B3-33F0-3644-836D-4EDEC2A3B8B1}"/>
    <dgm:cxn modelId="{5BB20131-8CBA-014C-8E5E-F1A5E0308EC6}" srcId="{F680FAB5-EED4-634E-A7F2-57FCC1EF0CD0}" destId="{6F1C2D6E-8B2A-D548-AA87-8B5FDE56BF42}" srcOrd="3" destOrd="0" parTransId="{64C38785-9AA5-FC42-99B8-FEA272DB8A6A}" sibTransId="{32F7740C-7EE7-FF4F-AB23-7C37F779031C}"/>
    <dgm:cxn modelId="{8DFFA461-A97A-BA40-952B-568B44F8F6A8}" type="presOf" srcId="{F96BAC9D-070A-2A46-AD00-CF15F6989A50}" destId="{B29FF3BB-F66F-4145-AE6E-04B5E80E23BC}" srcOrd="1" destOrd="0" presId="urn:microsoft.com/office/officeart/2005/8/layout/orgChart1"/>
    <dgm:cxn modelId="{520B7563-34EC-324D-B0FB-A155C6A08842}" type="presOf" srcId="{D7EA3EF2-1D87-2446-99F5-BB7206C33B9C}" destId="{E8C5B249-54B4-344E-82B1-95B619B31E2A}" srcOrd="0" destOrd="0" presId="urn:microsoft.com/office/officeart/2005/8/layout/orgChart1"/>
    <dgm:cxn modelId="{C6484765-9518-DF4A-B1A4-4CEE328CF5E2}" srcId="{6119864D-35FA-4B4B-B3A9-3D861B0B0041}" destId="{F680FAB5-EED4-634E-A7F2-57FCC1EF0CD0}" srcOrd="2" destOrd="0" parTransId="{F0AFF862-C1A6-274C-A676-924F976C6A33}" sibTransId="{64D94EEA-FF05-D04B-8C67-AC87B54E630D}"/>
    <dgm:cxn modelId="{D4547F67-9B1E-6640-9856-BF313987287F}" type="presOf" srcId="{BF27788B-03AB-3749-ACEB-F91E2003FAEB}" destId="{ADD735D4-44EE-6442-B6C7-44AB81AF0DC1}" srcOrd="0" destOrd="0" presId="urn:microsoft.com/office/officeart/2005/8/layout/orgChart1"/>
    <dgm:cxn modelId="{0F5B9D6A-4C75-1C44-B86A-59DF003D85A8}" type="presOf" srcId="{9711AD6B-D1AC-594E-BD3E-6F78396B60D8}" destId="{A9257550-7EAE-7D46-B358-8808E2B17642}" srcOrd="0" destOrd="0" presId="urn:microsoft.com/office/officeart/2005/8/layout/orgChart1"/>
    <dgm:cxn modelId="{92AFB14E-9633-AF48-9F1C-A2FBE98EE80D}" srcId="{F680FAB5-EED4-634E-A7F2-57FCC1EF0CD0}" destId="{F96BAC9D-070A-2A46-AD00-CF15F6989A50}" srcOrd="4" destOrd="0" parTransId="{D28E4D21-1D2B-094A-831E-F6B2965370FF}" sibTransId="{A3267D6D-07D5-3B40-9E36-99D83339C575}"/>
    <dgm:cxn modelId="{C0B73B4F-A84B-4346-B94F-9E5FC7EF39CE}" type="presOf" srcId="{8D3B5244-12D3-F144-AF30-315DEFC9E3B7}" destId="{53C593BF-68DD-3844-9B0F-7581F63F3F04}" srcOrd="0" destOrd="0" presId="urn:microsoft.com/office/officeart/2005/8/layout/orgChart1"/>
    <dgm:cxn modelId="{F04F8271-43EB-2E4B-B273-0B494F5168D4}" type="presOf" srcId="{FB514DFE-9810-A344-A0E6-57E066712150}" destId="{56B913A0-C99D-BC43-B9E3-323D92FCA05F}" srcOrd="0" destOrd="0" presId="urn:microsoft.com/office/officeart/2005/8/layout/orgChart1"/>
    <dgm:cxn modelId="{140FF072-79F7-C646-94AB-525ACDF9633A}" type="presOf" srcId="{6F1C2D6E-8B2A-D548-AA87-8B5FDE56BF42}" destId="{9C200FE1-6EAC-EE42-A16B-FA09B4356286}" srcOrd="0" destOrd="0" presId="urn:microsoft.com/office/officeart/2005/8/layout/orgChart1"/>
    <dgm:cxn modelId="{9EA90158-CFD5-8E43-9809-A1D19BFC8914}" srcId="{6119864D-35FA-4B4B-B3A9-3D861B0B0041}" destId="{9711AD6B-D1AC-594E-BD3E-6F78396B60D8}" srcOrd="0" destOrd="0" parTransId="{6E346945-A85C-F247-AA0A-2364F606BD7A}" sibTransId="{22E7FF2A-B47A-484B-900A-BCF9E7BC7A54}"/>
    <dgm:cxn modelId="{8F69F558-C7DA-444B-9AC3-D66CA38C55F5}" type="presOf" srcId="{BF27788B-03AB-3749-ACEB-F91E2003FAEB}" destId="{F66AB449-88B5-8947-9869-0B06AAE9BA66}" srcOrd="1" destOrd="0" presId="urn:microsoft.com/office/officeart/2005/8/layout/orgChart1"/>
    <dgm:cxn modelId="{9F9BF87B-8934-7444-8A7E-DC78051E9B70}" type="presOf" srcId="{291D29D1-23DE-7D4B-8477-CEEB5D27DFF8}" destId="{63CF24A1-FBF6-654B-9D23-9CF3595E82E2}" srcOrd="1" destOrd="0" presId="urn:microsoft.com/office/officeart/2005/8/layout/orgChart1"/>
    <dgm:cxn modelId="{B58FCF8A-F3E6-664A-9595-69E78A0EF122}" srcId="{F680FAB5-EED4-634E-A7F2-57FCC1EF0CD0}" destId="{7546FA23-FB1D-AB4B-B43F-DF9AE1C51AAB}" srcOrd="2" destOrd="0" parTransId="{D7EA3EF2-1D87-2446-99F5-BB7206C33B9C}" sibTransId="{C65C59C3-5944-5440-8C25-39ACE48B1029}"/>
    <dgm:cxn modelId="{4B6C9591-6480-DF4D-9073-E01E70EC6CA9}" type="presOf" srcId="{2FEB391E-74B4-A544-B7C9-8D0067DF09A3}" destId="{5B16A667-F5AD-114B-895B-49CC8057DEBC}" srcOrd="0" destOrd="0" presId="urn:microsoft.com/office/officeart/2005/8/layout/orgChart1"/>
    <dgm:cxn modelId="{965D0696-7912-AF41-BF45-5D18212B2F02}" srcId="{F680FAB5-EED4-634E-A7F2-57FCC1EF0CD0}" destId="{8D3B5244-12D3-F144-AF30-315DEFC9E3B7}" srcOrd="0" destOrd="0" parTransId="{D5A1255E-7321-0045-AF14-7A04C8D2B705}" sibTransId="{107A79A3-FCC4-A743-9E73-03855148DA89}"/>
    <dgm:cxn modelId="{10E4559E-04D1-3B48-A364-6D0D45A83B65}" type="presOf" srcId="{7546FA23-FB1D-AB4B-B43F-DF9AE1C51AAB}" destId="{04FDAABC-309C-FF4F-80B1-ACF247476E3C}" srcOrd="0" destOrd="0" presId="urn:microsoft.com/office/officeart/2005/8/layout/orgChart1"/>
    <dgm:cxn modelId="{6096939F-A127-034A-811D-02A5670B121F}" srcId="{6119864D-35FA-4B4B-B3A9-3D861B0B0041}" destId="{B52F2B23-8C6B-3947-991C-00EAC4390046}" srcOrd="1" destOrd="0" parTransId="{1B44A33C-056F-BE47-819E-228134ECF7E0}" sibTransId="{01EBC361-4E54-2D4B-B28D-625C89E38066}"/>
    <dgm:cxn modelId="{9698D3A5-277E-E344-A4E9-1EBA6449A269}" type="presOf" srcId="{B52F2B23-8C6B-3947-991C-00EAC4390046}" destId="{541074CE-1468-AB42-B468-2724F7DA377D}" srcOrd="0" destOrd="0" presId="urn:microsoft.com/office/officeart/2005/8/layout/orgChart1"/>
    <dgm:cxn modelId="{E3E6E0B1-18E5-A14E-8E23-CE8B2C10F65D}" type="presOf" srcId="{F680FAB5-EED4-634E-A7F2-57FCC1EF0CD0}" destId="{907A77AF-3C94-AA4C-B2CA-DA3EC5AFC787}" srcOrd="1" destOrd="0" presId="urn:microsoft.com/office/officeart/2005/8/layout/orgChart1"/>
    <dgm:cxn modelId="{A0670BBC-405B-864E-8BB1-FEC0FBF5306C}" type="presOf" srcId="{B52F2B23-8C6B-3947-991C-00EAC4390046}" destId="{49BEED27-6D9F-F64B-85DE-F8DD4A9E7BDE}" srcOrd="1" destOrd="0" presId="urn:microsoft.com/office/officeart/2005/8/layout/orgChart1"/>
    <dgm:cxn modelId="{826ED2BF-4878-BA4D-9389-908D859A4F1F}" type="presOf" srcId="{DA71AA01-9673-DA40-85CA-60B762CF6518}" destId="{4883AE53-02A2-EC42-87E5-F74D7BB16733}" srcOrd="1" destOrd="0" presId="urn:microsoft.com/office/officeart/2005/8/layout/orgChart1"/>
    <dgm:cxn modelId="{26370CC2-84B4-6B4D-8BDA-CE9C9609593E}" type="presOf" srcId="{64C38785-9AA5-FC42-99B8-FEA272DB8A6A}" destId="{DBF3DF8F-50AB-D343-AC80-F9C2D26B48BE}" srcOrd="0" destOrd="0" presId="urn:microsoft.com/office/officeart/2005/8/layout/orgChart1"/>
    <dgm:cxn modelId="{503FE4C4-D14E-4340-B34D-3536B5A12855}" type="presOf" srcId="{D5A1255E-7321-0045-AF14-7A04C8D2B705}" destId="{3862DFAF-1A04-D84C-844E-4CE7453549DC}" srcOrd="0" destOrd="0" presId="urn:microsoft.com/office/officeart/2005/8/layout/orgChart1"/>
    <dgm:cxn modelId="{2A4F52CE-960A-2C43-84F3-D8F7000DB0EB}" type="presOf" srcId="{F96BAC9D-070A-2A46-AD00-CF15F6989A50}" destId="{1D9A8FFE-78D7-CE4A-A759-BC1991D071E5}" srcOrd="0" destOrd="0" presId="urn:microsoft.com/office/officeart/2005/8/layout/orgChart1"/>
    <dgm:cxn modelId="{797041D6-B090-C546-871E-ABDABC8C9EF6}" srcId="{F680FAB5-EED4-634E-A7F2-57FCC1EF0CD0}" destId="{291D29D1-23DE-7D4B-8477-CEEB5D27DFF8}" srcOrd="6" destOrd="0" parTransId="{FB514DFE-9810-A344-A0E6-57E066712150}" sibTransId="{EB02B303-1243-5846-8496-E5645505A68D}"/>
    <dgm:cxn modelId="{546FB2E1-7F0D-1244-B83B-E47E9649B53B}" type="presOf" srcId="{8D3B5244-12D3-F144-AF30-315DEFC9E3B7}" destId="{8854DA16-2736-7F44-80B8-6626030BEED2}" srcOrd="1" destOrd="0" presId="urn:microsoft.com/office/officeart/2005/8/layout/orgChart1"/>
    <dgm:cxn modelId="{E34E7EEA-816C-AA45-84AD-82DCE310B44F}" type="presOf" srcId="{F680FAB5-EED4-634E-A7F2-57FCC1EF0CD0}" destId="{B4D77DE8-1D33-FD4E-B077-93C88CBECABD}" srcOrd="0" destOrd="0" presId="urn:microsoft.com/office/officeart/2005/8/layout/orgChart1"/>
    <dgm:cxn modelId="{270530F0-2307-9948-B596-4740AE046C28}" type="presOf" srcId="{7546FA23-FB1D-AB4B-B43F-DF9AE1C51AAB}" destId="{5571A843-C8B6-FB47-8A4F-1224A29AB4FC}" srcOrd="1" destOrd="0" presId="urn:microsoft.com/office/officeart/2005/8/layout/orgChart1"/>
    <dgm:cxn modelId="{CED0834E-1130-5846-8CB2-0A2BC58CB582}" type="presParOf" srcId="{906C8CB9-CD2A-E94E-B301-91E2F463D770}" destId="{BD93BA04-063F-DC4D-BEC3-ED5AC8F13517}" srcOrd="0" destOrd="0" presId="urn:microsoft.com/office/officeart/2005/8/layout/orgChart1"/>
    <dgm:cxn modelId="{87CC8800-DDAE-E74B-BD98-115E258F31DE}" type="presParOf" srcId="{BD93BA04-063F-DC4D-BEC3-ED5AC8F13517}" destId="{56D97211-D92D-1A48-A1CD-DB9912F6A5A9}" srcOrd="0" destOrd="0" presId="urn:microsoft.com/office/officeart/2005/8/layout/orgChart1"/>
    <dgm:cxn modelId="{50D1E0A1-DAAC-BF45-B260-4102E5264543}" type="presParOf" srcId="{56D97211-D92D-1A48-A1CD-DB9912F6A5A9}" destId="{A9257550-7EAE-7D46-B358-8808E2B17642}" srcOrd="0" destOrd="0" presId="urn:microsoft.com/office/officeart/2005/8/layout/orgChart1"/>
    <dgm:cxn modelId="{E4868D23-DB77-8F4A-915B-485815745553}" type="presParOf" srcId="{56D97211-D92D-1A48-A1CD-DB9912F6A5A9}" destId="{C2A129F1-5FB4-0A43-BD9A-84F60D52B089}" srcOrd="1" destOrd="0" presId="urn:microsoft.com/office/officeart/2005/8/layout/orgChart1"/>
    <dgm:cxn modelId="{111D9B72-5652-4F41-BA5C-C034285982CC}" type="presParOf" srcId="{BD93BA04-063F-DC4D-BEC3-ED5AC8F13517}" destId="{9EB250EB-C07D-6245-A742-B83640ABCF38}" srcOrd="1" destOrd="0" presId="urn:microsoft.com/office/officeart/2005/8/layout/orgChart1"/>
    <dgm:cxn modelId="{4FB0F899-258B-3E40-92BB-6D60F264BC7A}" type="presParOf" srcId="{BD93BA04-063F-DC4D-BEC3-ED5AC8F13517}" destId="{CDE3E788-F65B-DA4E-A460-C940E9757BF7}" srcOrd="2" destOrd="0" presId="urn:microsoft.com/office/officeart/2005/8/layout/orgChart1"/>
    <dgm:cxn modelId="{86998C8A-E2B6-784B-8FDC-131098E63703}" type="presParOf" srcId="{906C8CB9-CD2A-E94E-B301-91E2F463D770}" destId="{401C7BCB-6AFC-4647-8E17-FA0B9494660A}" srcOrd="1" destOrd="0" presId="urn:microsoft.com/office/officeart/2005/8/layout/orgChart1"/>
    <dgm:cxn modelId="{D764666A-D780-2743-BB25-3C192060A7C3}" type="presParOf" srcId="{401C7BCB-6AFC-4647-8E17-FA0B9494660A}" destId="{36883C6E-574A-464D-BC44-D15968B088DB}" srcOrd="0" destOrd="0" presId="urn:microsoft.com/office/officeart/2005/8/layout/orgChart1"/>
    <dgm:cxn modelId="{201C94E6-4FD3-F34A-84B8-FE48508B5151}" type="presParOf" srcId="{36883C6E-574A-464D-BC44-D15968B088DB}" destId="{541074CE-1468-AB42-B468-2724F7DA377D}" srcOrd="0" destOrd="0" presId="urn:microsoft.com/office/officeart/2005/8/layout/orgChart1"/>
    <dgm:cxn modelId="{0CF98AD6-8002-B54F-9D3C-17251FF7BC28}" type="presParOf" srcId="{36883C6E-574A-464D-BC44-D15968B088DB}" destId="{49BEED27-6D9F-F64B-85DE-F8DD4A9E7BDE}" srcOrd="1" destOrd="0" presId="urn:microsoft.com/office/officeart/2005/8/layout/orgChart1"/>
    <dgm:cxn modelId="{5E9E0DEB-8026-D745-9681-DB38DE6FFA1E}" type="presParOf" srcId="{401C7BCB-6AFC-4647-8E17-FA0B9494660A}" destId="{3ACA25C6-4D7F-2F4A-B93E-35AB3C60ED21}" srcOrd="1" destOrd="0" presId="urn:microsoft.com/office/officeart/2005/8/layout/orgChart1"/>
    <dgm:cxn modelId="{23FFD186-A03D-1B41-85AE-C4402B18CB92}" type="presParOf" srcId="{401C7BCB-6AFC-4647-8E17-FA0B9494660A}" destId="{A20BB98D-9BA2-364D-9EC9-17F0D038A968}" srcOrd="2" destOrd="0" presId="urn:microsoft.com/office/officeart/2005/8/layout/orgChart1"/>
    <dgm:cxn modelId="{162F650B-544C-6F4B-84CF-56E40CBD12BD}" type="presParOf" srcId="{906C8CB9-CD2A-E94E-B301-91E2F463D770}" destId="{6D6D27D4-BE3B-664E-9D2D-DD630D8C9F48}" srcOrd="2" destOrd="0" presId="urn:microsoft.com/office/officeart/2005/8/layout/orgChart1"/>
    <dgm:cxn modelId="{50921B89-8D79-5747-8F51-D49C26E2C91A}" type="presParOf" srcId="{6D6D27D4-BE3B-664E-9D2D-DD630D8C9F48}" destId="{3DD19B9C-F7BA-614B-9C9C-B2F81E1AA601}" srcOrd="0" destOrd="0" presId="urn:microsoft.com/office/officeart/2005/8/layout/orgChart1"/>
    <dgm:cxn modelId="{10559B74-1CDF-1940-9AFC-33E72623EE23}" type="presParOf" srcId="{3DD19B9C-F7BA-614B-9C9C-B2F81E1AA601}" destId="{B4D77DE8-1D33-FD4E-B077-93C88CBECABD}" srcOrd="0" destOrd="0" presId="urn:microsoft.com/office/officeart/2005/8/layout/orgChart1"/>
    <dgm:cxn modelId="{4DD19D32-7C9F-CD4C-8575-587B031B0BFC}" type="presParOf" srcId="{3DD19B9C-F7BA-614B-9C9C-B2F81E1AA601}" destId="{907A77AF-3C94-AA4C-B2CA-DA3EC5AFC787}" srcOrd="1" destOrd="0" presId="urn:microsoft.com/office/officeart/2005/8/layout/orgChart1"/>
    <dgm:cxn modelId="{C19FF8DB-F9D0-1F45-B05F-5353B7A9544A}" type="presParOf" srcId="{6D6D27D4-BE3B-664E-9D2D-DD630D8C9F48}" destId="{756C01C9-ADE5-FB45-A9C5-A0232789BB2A}" srcOrd="1" destOrd="0" presId="urn:microsoft.com/office/officeart/2005/8/layout/orgChart1"/>
    <dgm:cxn modelId="{C2C68E3F-A3C1-C345-A97F-D87949C954B1}" type="presParOf" srcId="{756C01C9-ADE5-FB45-A9C5-A0232789BB2A}" destId="{DBF3DF8F-50AB-D343-AC80-F9C2D26B48BE}" srcOrd="0" destOrd="0" presId="urn:microsoft.com/office/officeart/2005/8/layout/orgChart1"/>
    <dgm:cxn modelId="{0AC0E92D-D787-D44A-A38A-A14E0123D571}" type="presParOf" srcId="{756C01C9-ADE5-FB45-A9C5-A0232789BB2A}" destId="{75F23B30-EC50-994D-932C-4DB663BA37BF}" srcOrd="1" destOrd="0" presId="urn:microsoft.com/office/officeart/2005/8/layout/orgChart1"/>
    <dgm:cxn modelId="{66A122D6-D532-4045-BB99-0EB6290F464C}" type="presParOf" srcId="{75F23B30-EC50-994D-932C-4DB663BA37BF}" destId="{6130C4C9-5EBC-4C40-8962-924D3685BFDA}" srcOrd="0" destOrd="0" presId="urn:microsoft.com/office/officeart/2005/8/layout/orgChart1"/>
    <dgm:cxn modelId="{EA4CE52D-0E0F-5F4E-9B32-04F331376BDC}" type="presParOf" srcId="{6130C4C9-5EBC-4C40-8962-924D3685BFDA}" destId="{9C200FE1-6EAC-EE42-A16B-FA09B4356286}" srcOrd="0" destOrd="0" presId="urn:microsoft.com/office/officeart/2005/8/layout/orgChart1"/>
    <dgm:cxn modelId="{059E7D19-CCEA-EB49-ABD0-970FAA785F95}" type="presParOf" srcId="{6130C4C9-5EBC-4C40-8962-924D3685BFDA}" destId="{539846B0-0201-1441-A9C6-4CC7FF6A5CC6}" srcOrd="1" destOrd="0" presId="urn:microsoft.com/office/officeart/2005/8/layout/orgChart1"/>
    <dgm:cxn modelId="{A026B344-EA04-7242-9309-31ED6C403457}" type="presParOf" srcId="{75F23B30-EC50-994D-932C-4DB663BA37BF}" destId="{7C1C6861-3056-0E4C-9B0C-0EC0FD44B33E}" srcOrd="1" destOrd="0" presId="urn:microsoft.com/office/officeart/2005/8/layout/orgChart1"/>
    <dgm:cxn modelId="{B3127222-1F28-344C-A8AD-EFFF41F7F753}" type="presParOf" srcId="{75F23B30-EC50-994D-932C-4DB663BA37BF}" destId="{5711E782-143E-C940-84E3-C20F7FF5D45B}" srcOrd="2" destOrd="0" presId="urn:microsoft.com/office/officeart/2005/8/layout/orgChart1"/>
    <dgm:cxn modelId="{4BC27338-03FF-8C42-A6C8-9791EA0BD243}" type="presParOf" srcId="{756C01C9-ADE5-FB45-A9C5-A0232789BB2A}" destId="{6AA74827-BAC4-3341-8E6D-218289068641}" srcOrd="2" destOrd="0" presId="urn:microsoft.com/office/officeart/2005/8/layout/orgChart1"/>
    <dgm:cxn modelId="{DEBE2525-F3D2-E147-A651-44885B24CD45}" type="presParOf" srcId="{756C01C9-ADE5-FB45-A9C5-A0232789BB2A}" destId="{5608CA01-E4CD-0048-ABC1-5AA801D12C03}" srcOrd="3" destOrd="0" presId="urn:microsoft.com/office/officeart/2005/8/layout/orgChart1"/>
    <dgm:cxn modelId="{547BA97E-FB2F-8B4D-A997-1BB7BA832517}" type="presParOf" srcId="{5608CA01-E4CD-0048-ABC1-5AA801D12C03}" destId="{097F21EB-BC9C-DF40-BAE5-310BEDDF9024}" srcOrd="0" destOrd="0" presId="urn:microsoft.com/office/officeart/2005/8/layout/orgChart1"/>
    <dgm:cxn modelId="{B105A4DC-E18B-954F-B170-2C99C2186B0F}" type="presParOf" srcId="{097F21EB-BC9C-DF40-BAE5-310BEDDF9024}" destId="{1D9A8FFE-78D7-CE4A-A759-BC1991D071E5}" srcOrd="0" destOrd="0" presId="urn:microsoft.com/office/officeart/2005/8/layout/orgChart1"/>
    <dgm:cxn modelId="{26648122-7D55-4D41-B8F9-C58FFAB2AB8B}" type="presParOf" srcId="{097F21EB-BC9C-DF40-BAE5-310BEDDF9024}" destId="{B29FF3BB-F66F-4145-AE6E-04B5E80E23BC}" srcOrd="1" destOrd="0" presId="urn:microsoft.com/office/officeart/2005/8/layout/orgChart1"/>
    <dgm:cxn modelId="{47284D29-19BE-8B4B-9C91-ABA854422C69}" type="presParOf" srcId="{5608CA01-E4CD-0048-ABC1-5AA801D12C03}" destId="{8010A561-D325-2341-8D1C-DE087970317A}" srcOrd="1" destOrd="0" presId="urn:microsoft.com/office/officeart/2005/8/layout/orgChart1"/>
    <dgm:cxn modelId="{019ECD8E-D907-AD4A-A1AB-374BBD7EDBD7}" type="presParOf" srcId="{5608CA01-E4CD-0048-ABC1-5AA801D12C03}" destId="{07A8CE03-9AAB-764B-B30A-90202E1742B8}" srcOrd="2" destOrd="0" presId="urn:microsoft.com/office/officeart/2005/8/layout/orgChart1"/>
    <dgm:cxn modelId="{AF166ECD-E5DA-8343-935B-F90F34048829}" type="presParOf" srcId="{756C01C9-ADE5-FB45-A9C5-A0232789BB2A}" destId="{5B16A667-F5AD-114B-895B-49CC8057DEBC}" srcOrd="4" destOrd="0" presId="urn:microsoft.com/office/officeart/2005/8/layout/orgChart1"/>
    <dgm:cxn modelId="{FBB08229-B360-684E-B08F-563C03C57CE6}" type="presParOf" srcId="{756C01C9-ADE5-FB45-A9C5-A0232789BB2A}" destId="{4C7C8A51-207D-C145-856E-66A941867B7C}" srcOrd="5" destOrd="0" presId="urn:microsoft.com/office/officeart/2005/8/layout/orgChart1"/>
    <dgm:cxn modelId="{69BCAE66-FEC6-1341-8EAB-227E75013296}" type="presParOf" srcId="{4C7C8A51-207D-C145-856E-66A941867B7C}" destId="{F0C332EF-7484-6041-9E5C-3E03BA898D91}" srcOrd="0" destOrd="0" presId="urn:microsoft.com/office/officeart/2005/8/layout/orgChart1"/>
    <dgm:cxn modelId="{483A2814-351A-1245-9E9D-95ECA1F08BF8}" type="presParOf" srcId="{F0C332EF-7484-6041-9E5C-3E03BA898D91}" destId="{ADD735D4-44EE-6442-B6C7-44AB81AF0DC1}" srcOrd="0" destOrd="0" presId="urn:microsoft.com/office/officeart/2005/8/layout/orgChart1"/>
    <dgm:cxn modelId="{6B646136-B912-B54F-AABD-9B013AE06598}" type="presParOf" srcId="{F0C332EF-7484-6041-9E5C-3E03BA898D91}" destId="{F66AB449-88B5-8947-9869-0B06AAE9BA66}" srcOrd="1" destOrd="0" presId="urn:microsoft.com/office/officeart/2005/8/layout/orgChart1"/>
    <dgm:cxn modelId="{A0C508AC-8DD1-5142-B12F-07F4A070AB90}" type="presParOf" srcId="{4C7C8A51-207D-C145-856E-66A941867B7C}" destId="{1F59E4C9-756E-F345-BD0D-3D682AE006F2}" srcOrd="1" destOrd="0" presId="urn:microsoft.com/office/officeart/2005/8/layout/orgChart1"/>
    <dgm:cxn modelId="{84E0712B-3A4B-444B-B238-C1AFC86A7062}" type="presParOf" srcId="{4C7C8A51-207D-C145-856E-66A941867B7C}" destId="{618F2AE1-AD21-6343-8EEE-48679043C59D}" srcOrd="2" destOrd="0" presId="urn:microsoft.com/office/officeart/2005/8/layout/orgChart1"/>
    <dgm:cxn modelId="{22BBA055-F27A-1448-996D-E81DD6A09F79}" type="presParOf" srcId="{756C01C9-ADE5-FB45-A9C5-A0232789BB2A}" destId="{56B913A0-C99D-BC43-B9E3-323D92FCA05F}" srcOrd="6" destOrd="0" presId="urn:microsoft.com/office/officeart/2005/8/layout/orgChart1"/>
    <dgm:cxn modelId="{1D5EEBAC-FE9E-BC4C-8646-021E51D4A14C}" type="presParOf" srcId="{756C01C9-ADE5-FB45-A9C5-A0232789BB2A}" destId="{FB56B568-093A-5B46-8AE9-0CDBC20F3CAA}" srcOrd="7" destOrd="0" presId="urn:microsoft.com/office/officeart/2005/8/layout/orgChart1"/>
    <dgm:cxn modelId="{4708527B-73B9-2649-A6DC-5738C7FACA78}" type="presParOf" srcId="{FB56B568-093A-5B46-8AE9-0CDBC20F3CAA}" destId="{E4995ACC-84E1-CD45-8C85-FBCA97D54649}" srcOrd="0" destOrd="0" presId="urn:microsoft.com/office/officeart/2005/8/layout/orgChart1"/>
    <dgm:cxn modelId="{57DF01FE-295E-164F-B7AD-0E99A788EC77}" type="presParOf" srcId="{E4995ACC-84E1-CD45-8C85-FBCA97D54649}" destId="{8722E2E4-58B8-D64D-9A53-2EE4875B40E4}" srcOrd="0" destOrd="0" presId="urn:microsoft.com/office/officeart/2005/8/layout/orgChart1"/>
    <dgm:cxn modelId="{BE8B9D80-5127-854F-9E16-30A2FCB586C0}" type="presParOf" srcId="{E4995ACC-84E1-CD45-8C85-FBCA97D54649}" destId="{63CF24A1-FBF6-654B-9D23-9CF3595E82E2}" srcOrd="1" destOrd="0" presId="urn:microsoft.com/office/officeart/2005/8/layout/orgChart1"/>
    <dgm:cxn modelId="{35463467-80A6-5942-B3D1-1BC00AF73AF7}" type="presParOf" srcId="{FB56B568-093A-5B46-8AE9-0CDBC20F3CAA}" destId="{06AC00CB-8FFA-9049-9D4A-C5557BF3FEAE}" srcOrd="1" destOrd="0" presId="urn:microsoft.com/office/officeart/2005/8/layout/orgChart1"/>
    <dgm:cxn modelId="{F47E599B-6770-3C42-8958-0745749D017C}" type="presParOf" srcId="{FB56B568-093A-5B46-8AE9-0CDBC20F3CAA}" destId="{EB7723BD-7ED7-E14B-AA6F-B4268EACB155}" srcOrd="2" destOrd="0" presId="urn:microsoft.com/office/officeart/2005/8/layout/orgChart1"/>
    <dgm:cxn modelId="{23E60F04-DE30-CF4B-9729-CDC8B46C6290}" type="presParOf" srcId="{6D6D27D4-BE3B-664E-9D2D-DD630D8C9F48}" destId="{7B2FEC1F-78AD-D841-BD4D-2366FBA09E5E}" srcOrd="2" destOrd="0" presId="urn:microsoft.com/office/officeart/2005/8/layout/orgChart1"/>
    <dgm:cxn modelId="{0DFBBCF0-358A-2542-B406-A0CB565066C3}" type="presParOf" srcId="{7B2FEC1F-78AD-D841-BD4D-2366FBA09E5E}" destId="{3862DFAF-1A04-D84C-844E-4CE7453549DC}" srcOrd="0" destOrd="0" presId="urn:microsoft.com/office/officeart/2005/8/layout/orgChart1"/>
    <dgm:cxn modelId="{83F38F41-66A3-8548-B1E1-D7D4D55EED3A}" type="presParOf" srcId="{7B2FEC1F-78AD-D841-BD4D-2366FBA09E5E}" destId="{3E256652-48E7-1545-A0F4-5BFC1FC274E3}" srcOrd="1" destOrd="0" presId="urn:microsoft.com/office/officeart/2005/8/layout/orgChart1"/>
    <dgm:cxn modelId="{5C68F509-F70E-BF4D-BDEA-8631AE189B1D}" type="presParOf" srcId="{3E256652-48E7-1545-A0F4-5BFC1FC274E3}" destId="{1BA4AB30-48AE-4D47-ABC8-FDDE3C7F30FB}" srcOrd="0" destOrd="0" presId="urn:microsoft.com/office/officeart/2005/8/layout/orgChart1"/>
    <dgm:cxn modelId="{C85E2E03-9C6D-AB40-88E1-969DD492D290}" type="presParOf" srcId="{1BA4AB30-48AE-4D47-ABC8-FDDE3C7F30FB}" destId="{53C593BF-68DD-3844-9B0F-7581F63F3F04}" srcOrd="0" destOrd="0" presId="urn:microsoft.com/office/officeart/2005/8/layout/orgChart1"/>
    <dgm:cxn modelId="{A01D3A52-E205-CD43-BBF3-B4F44C746F1B}" type="presParOf" srcId="{1BA4AB30-48AE-4D47-ABC8-FDDE3C7F30FB}" destId="{8854DA16-2736-7F44-80B8-6626030BEED2}" srcOrd="1" destOrd="0" presId="urn:microsoft.com/office/officeart/2005/8/layout/orgChart1"/>
    <dgm:cxn modelId="{F22E13D1-05F0-2049-ACE2-5E42ADD2E6A1}" type="presParOf" srcId="{3E256652-48E7-1545-A0F4-5BFC1FC274E3}" destId="{CB8DCD90-55CC-D547-BD55-4801851FCDBD}" srcOrd="1" destOrd="0" presId="urn:microsoft.com/office/officeart/2005/8/layout/orgChart1"/>
    <dgm:cxn modelId="{44A9C280-A4BE-B14C-AB1D-0B40C5A64ED4}" type="presParOf" srcId="{3E256652-48E7-1545-A0F4-5BFC1FC274E3}" destId="{2302F251-4759-8D46-A933-E2D87E195E2C}" srcOrd="2" destOrd="0" presId="urn:microsoft.com/office/officeart/2005/8/layout/orgChart1"/>
    <dgm:cxn modelId="{1BAC83F9-8972-544B-9869-CE0684C1A315}" type="presParOf" srcId="{7B2FEC1F-78AD-D841-BD4D-2366FBA09E5E}" destId="{2B87A768-7BD4-4545-90A7-10E21A129DF5}" srcOrd="2" destOrd="0" presId="urn:microsoft.com/office/officeart/2005/8/layout/orgChart1"/>
    <dgm:cxn modelId="{D7E45F89-8045-B54E-9E64-00408DEA5E5A}" type="presParOf" srcId="{7B2FEC1F-78AD-D841-BD4D-2366FBA09E5E}" destId="{6A988C97-369A-2743-9FC4-101B01CF6A2F}" srcOrd="3" destOrd="0" presId="urn:microsoft.com/office/officeart/2005/8/layout/orgChart1"/>
    <dgm:cxn modelId="{3D2A7F5C-A45A-BE44-8022-98C415DB6D12}" type="presParOf" srcId="{6A988C97-369A-2743-9FC4-101B01CF6A2F}" destId="{EBA8BAE9-0CE5-DB49-906E-D7BC5FBB500A}" srcOrd="0" destOrd="0" presId="urn:microsoft.com/office/officeart/2005/8/layout/orgChart1"/>
    <dgm:cxn modelId="{EBBAD63B-7E77-1E4E-B952-31AAE0F0EB89}" type="presParOf" srcId="{EBA8BAE9-0CE5-DB49-906E-D7BC5FBB500A}" destId="{E2C29A98-5FBC-A54F-B01B-B9DEB13E2130}" srcOrd="0" destOrd="0" presId="urn:microsoft.com/office/officeart/2005/8/layout/orgChart1"/>
    <dgm:cxn modelId="{B144CD7A-737A-AF42-A2DF-699F52987130}" type="presParOf" srcId="{EBA8BAE9-0CE5-DB49-906E-D7BC5FBB500A}" destId="{4883AE53-02A2-EC42-87E5-F74D7BB16733}" srcOrd="1" destOrd="0" presId="urn:microsoft.com/office/officeart/2005/8/layout/orgChart1"/>
    <dgm:cxn modelId="{F76D2802-422E-634D-B51A-47560EEA1D99}" type="presParOf" srcId="{6A988C97-369A-2743-9FC4-101B01CF6A2F}" destId="{E8D2A7E5-3E09-354E-95BC-F1684C9EB070}" srcOrd="1" destOrd="0" presId="urn:microsoft.com/office/officeart/2005/8/layout/orgChart1"/>
    <dgm:cxn modelId="{68775A44-A081-A841-89BD-5CA590D0036C}" type="presParOf" srcId="{6A988C97-369A-2743-9FC4-101B01CF6A2F}" destId="{FE648F72-E2F4-814F-9BE9-947729FD4B1F}" srcOrd="2" destOrd="0" presId="urn:microsoft.com/office/officeart/2005/8/layout/orgChart1"/>
    <dgm:cxn modelId="{42130ABB-2763-DB4A-8521-4625CA560591}" type="presParOf" srcId="{7B2FEC1F-78AD-D841-BD4D-2366FBA09E5E}" destId="{E8C5B249-54B4-344E-82B1-95B619B31E2A}" srcOrd="4" destOrd="0" presId="urn:microsoft.com/office/officeart/2005/8/layout/orgChart1"/>
    <dgm:cxn modelId="{6A1B798D-7BB7-0A44-9CF7-B233CAE76B15}" type="presParOf" srcId="{7B2FEC1F-78AD-D841-BD4D-2366FBA09E5E}" destId="{ADCC25C6-5433-344B-A678-75D9A0A2EA52}" srcOrd="5" destOrd="0" presId="urn:microsoft.com/office/officeart/2005/8/layout/orgChart1"/>
    <dgm:cxn modelId="{63163310-08AA-B248-BA8A-6FB8E511935F}" type="presParOf" srcId="{ADCC25C6-5433-344B-A678-75D9A0A2EA52}" destId="{492D89A1-A1E0-384C-8CD1-43DEC0E1290C}" srcOrd="0" destOrd="0" presId="urn:microsoft.com/office/officeart/2005/8/layout/orgChart1"/>
    <dgm:cxn modelId="{DD667DA0-B2ED-9249-B9BE-2214A6DDC1EB}" type="presParOf" srcId="{492D89A1-A1E0-384C-8CD1-43DEC0E1290C}" destId="{04FDAABC-309C-FF4F-80B1-ACF247476E3C}" srcOrd="0" destOrd="0" presId="urn:microsoft.com/office/officeart/2005/8/layout/orgChart1"/>
    <dgm:cxn modelId="{5612D963-CD6B-B146-91C0-5FBFE42EA55A}" type="presParOf" srcId="{492D89A1-A1E0-384C-8CD1-43DEC0E1290C}" destId="{5571A843-C8B6-FB47-8A4F-1224A29AB4FC}" srcOrd="1" destOrd="0" presId="urn:microsoft.com/office/officeart/2005/8/layout/orgChart1"/>
    <dgm:cxn modelId="{4B484591-E51C-3F4C-87A9-9454919AB2FC}" type="presParOf" srcId="{ADCC25C6-5433-344B-A678-75D9A0A2EA52}" destId="{C39A77CD-D8DD-0641-9BBF-B7B3406CACD4}" srcOrd="1" destOrd="0" presId="urn:microsoft.com/office/officeart/2005/8/layout/orgChart1"/>
    <dgm:cxn modelId="{9A489F97-88BB-1C4F-A5A1-71230A46CA53}" type="presParOf" srcId="{ADCC25C6-5433-344B-A678-75D9A0A2EA52}" destId="{E3866FB6-7BA6-3C42-9B87-CB761FF6CDBE}" srcOrd="2" destOrd="0" presId="urn:microsoft.com/office/officeart/2005/8/layout/orgChart1"/>
  </dgm:cxnLst>
  <dgm:bg/>
  <dgm:whole>
    <a:ln>
      <a:noFill/>
    </a:ln>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C5B249-54B4-344E-82B1-95B619B31E2A}">
      <dsp:nvSpPr>
        <dsp:cNvPr id="0" name=""/>
        <dsp:cNvSpPr/>
      </dsp:nvSpPr>
      <dsp:spPr>
        <a:xfrm>
          <a:off x="3061801" y="746743"/>
          <a:ext cx="157427" cy="1220456"/>
        </a:xfrm>
        <a:custGeom>
          <a:avLst/>
          <a:gdLst/>
          <a:ahLst/>
          <a:cxnLst/>
          <a:rect l="0" t="0" r="0" b="0"/>
          <a:pathLst>
            <a:path>
              <a:moveTo>
                <a:pt x="0" y="0"/>
              </a:moveTo>
              <a:lnTo>
                <a:pt x="0" y="1220456"/>
              </a:lnTo>
              <a:lnTo>
                <a:pt x="157427" y="12204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87A768-7BD4-4545-90A7-10E21A129DF5}">
      <dsp:nvSpPr>
        <dsp:cNvPr id="0" name=""/>
        <dsp:cNvSpPr/>
      </dsp:nvSpPr>
      <dsp:spPr>
        <a:xfrm>
          <a:off x="3061801" y="746743"/>
          <a:ext cx="107825" cy="381545"/>
        </a:xfrm>
        <a:custGeom>
          <a:avLst/>
          <a:gdLst/>
          <a:ahLst/>
          <a:cxnLst/>
          <a:rect l="0" t="0" r="0" b="0"/>
          <a:pathLst>
            <a:path>
              <a:moveTo>
                <a:pt x="0" y="0"/>
              </a:moveTo>
              <a:lnTo>
                <a:pt x="0" y="381545"/>
              </a:lnTo>
              <a:lnTo>
                <a:pt x="107825" y="3815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62DFAF-1A04-D84C-844E-4CE7453549DC}">
      <dsp:nvSpPr>
        <dsp:cNvPr id="0" name=""/>
        <dsp:cNvSpPr/>
      </dsp:nvSpPr>
      <dsp:spPr>
        <a:xfrm>
          <a:off x="2934637" y="746743"/>
          <a:ext cx="127164" cy="791847"/>
        </a:xfrm>
        <a:custGeom>
          <a:avLst/>
          <a:gdLst/>
          <a:ahLst/>
          <a:cxnLst/>
          <a:rect l="0" t="0" r="0" b="0"/>
          <a:pathLst>
            <a:path>
              <a:moveTo>
                <a:pt x="127164" y="0"/>
              </a:moveTo>
              <a:lnTo>
                <a:pt x="127164" y="791847"/>
              </a:lnTo>
              <a:lnTo>
                <a:pt x="0" y="7918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B913A0-C99D-BC43-B9E3-323D92FCA05F}">
      <dsp:nvSpPr>
        <dsp:cNvPr id="0" name=""/>
        <dsp:cNvSpPr/>
      </dsp:nvSpPr>
      <dsp:spPr>
        <a:xfrm>
          <a:off x="3061801" y="746743"/>
          <a:ext cx="1897251" cy="1706311"/>
        </a:xfrm>
        <a:custGeom>
          <a:avLst/>
          <a:gdLst/>
          <a:ahLst/>
          <a:cxnLst/>
          <a:rect l="0" t="0" r="0" b="0"/>
          <a:pathLst>
            <a:path>
              <a:moveTo>
                <a:pt x="0" y="0"/>
              </a:moveTo>
              <a:lnTo>
                <a:pt x="0" y="1596434"/>
              </a:lnTo>
              <a:lnTo>
                <a:pt x="1897251" y="1596434"/>
              </a:lnTo>
              <a:lnTo>
                <a:pt x="1897251" y="17063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16A667-F5AD-114B-895B-49CC8057DEBC}">
      <dsp:nvSpPr>
        <dsp:cNvPr id="0" name=""/>
        <dsp:cNvSpPr/>
      </dsp:nvSpPr>
      <dsp:spPr>
        <a:xfrm>
          <a:off x="3061801" y="746743"/>
          <a:ext cx="631049" cy="1706311"/>
        </a:xfrm>
        <a:custGeom>
          <a:avLst/>
          <a:gdLst/>
          <a:ahLst/>
          <a:cxnLst/>
          <a:rect l="0" t="0" r="0" b="0"/>
          <a:pathLst>
            <a:path>
              <a:moveTo>
                <a:pt x="0" y="0"/>
              </a:moveTo>
              <a:lnTo>
                <a:pt x="0" y="1596434"/>
              </a:lnTo>
              <a:lnTo>
                <a:pt x="631049" y="1596434"/>
              </a:lnTo>
              <a:lnTo>
                <a:pt x="631049" y="17063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A74827-BAC4-3341-8E6D-218289068641}">
      <dsp:nvSpPr>
        <dsp:cNvPr id="0" name=""/>
        <dsp:cNvSpPr/>
      </dsp:nvSpPr>
      <dsp:spPr>
        <a:xfrm>
          <a:off x="2426649" y="746743"/>
          <a:ext cx="635151" cy="1706311"/>
        </a:xfrm>
        <a:custGeom>
          <a:avLst/>
          <a:gdLst/>
          <a:ahLst/>
          <a:cxnLst/>
          <a:rect l="0" t="0" r="0" b="0"/>
          <a:pathLst>
            <a:path>
              <a:moveTo>
                <a:pt x="635151" y="0"/>
              </a:moveTo>
              <a:lnTo>
                <a:pt x="635151" y="1596434"/>
              </a:lnTo>
              <a:lnTo>
                <a:pt x="0" y="1596434"/>
              </a:lnTo>
              <a:lnTo>
                <a:pt x="0" y="17063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F3DF8F-50AB-D343-AC80-F9C2D26B48BE}">
      <dsp:nvSpPr>
        <dsp:cNvPr id="0" name=""/>
        <dsp:cNvSpPr/>
      </dsp:nvSpPr>
      <dsp:spPr>
        <a:xfrm>
          <a:off x="1160447" y="746743"/>
          <a:ext cx="1901353" cy="1706311"/>
        </a:xfrm>
        <a:custGeom>
          <a:avLst/>
          <a:gdLst/>
          <a:ahLst/>
          <a:cxnLst/>
          <a:rect l="0" t="0" r="0" b="0"/>
          <a:pathLst>
            <a:path>
              <a:moveTo>
                <a:pt x="1901353" y="0"/>
              </a:moveTo>
              <a:lnTo>
                <a:pt x="1901353" y="1596434"/>
              </a:lnTo>
              <a:lnTo>
                <a:pt x="0" y="1596434"/>
              </a:lnTo>
              <a:lnTo>
                <a:pt x="0" y="17063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257550-7EAE-7D46-B358-8808E2B17642}">
      <dsp:nvSpPr>
        <dsp:cNvPr id="0" name=""/>
        <dsp:cNvSpPr/>
      </dsp:nvSpPr>
      <dsp:spPr>
        <a:xfrm>
          <a:off x="1150799" y="255200"/>
          <a:ext cx="1046447" cy="462263"/>
        </a:xfrm>
        <a:prstGeom prst="rect">
          <a:avLst/>
        </a:prstGeom>
        <a:solidFill>
          <a:schemeClr val="bg1"/>
        </a:solid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rPr>
            <a:t>Agency Administrator</a:t>
          </a:r>
        </a:p>
      </dsp:txBody>
      <dsp:txXfrm>
        <a:off x="1150799" y="255200"/>
        <a:ext cx="1046447" cy="462263"/>
      </dsp:txXfrm>
    </dsp:sp>
    <dsp:sp modelId="{541074CE-1468-AB42-B468-2724F7DA377D}">
      <dsp:nvSpPr>
        <dsp:cNvPr id="0" name=""/>
        <dsp:cNvSpPr/>
      </dsp:nvSpPr>
      <dsp:spPr>
        <a:xfrm>
          <a:off x="3850969" y="234282"/>
          <a:ext cx="1046447" cy="472424"/>
        </a:xfrm>
        <a:prstGeom prst="rect">
          <a:avLst/>
        </a:prstGeom>
        <a:solidFill>
          <a:schemeClr val="bg1"/>
        </a:solid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rPr>
            <a:t>REOC</a:t>
          </a:r>
        </a:p>
      </dsp:txBody>
      <dsp:txXfrm>
        <a:off x="3850969" y="234282"/>
        <a:ext cx="1046447" cy="472424"/>
      </dsp:txXfrm>
    </dsp:sp>
    <dsp:sp modelId="{B4D77DE8-1D33-FD4E-B077-93C88CBECABD}">
      <dsp:nvSpPr>
        <dsp:cNvPr id="0" name=""/>
        <dsp:cNvSpPr/>
      </dsp:nvSpPr>
      <dsp:spPr>
        <a:xfrm>
          <a:off x="2538577" y="223519"/>
          <a:ext cx="1046447" cy="523223"/>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rPr>
            <a:t>Director</a:t>
          </a:r>
        </a:p>
      </dsp:txBody>
      <dsp:txXfrm>
        <a:off x="2538577" y="223519"/>
        <a:ext cx="1046447" cy="523223"/>
      </dsp:txXfrm>
    </dsp:sp>
    <dsp:sp modelId="{9C200FE1-6EAC-EE42-A16B-FA09B4356286}">
      <dsp:nvSpPr>
        <dsp:cNvPr id="0" name=""/>
        <dsp:cNvSpPr/>
      </dsp:nvSpPr>
      <dsp:spPr>
        <a:xfrm>
          <a:off x="637223" y="2453054"/>
          <a:ext cx="1046447" cy="523223"/>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rPr>
            <a:t>Operations</a:t>
          </a:r>
        </a:p>
      </dsp:txBody>
      <dsp:txXfrm>
        <a:off x="637223" y="2453054"/>
        <a:ext cx="1046447" cy="523223"/>
      </dsp:txXfrm>
    </dsp:sp>
    <dsp:sp modelId="{1D9A8FFE-78D7-CE4A-A759-BC1991D071E5}">
      <dsp:nvSpPr>
        <dsp:cNvPr id="0" name=""/>
        <dsp:cNvSpPr/>
      </dsp:nvSpPr>
      <dsp:spPr>
        <a:xfrm>
          <a:off x="1903425" y="2453054"/>
          <a:ext cx="1046447" cy="523223"/>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rPr>
            <a:t>Planning</a:t>
          </a:r>
        </a:p>
      </dsp:txBody>
      <dsp:txXfrm>
        <a:off x="1903425" y="2453054"/>
        <a:ext cx="1046447" cy="523223"/>
      </dsp:txXfrm>
    </dsp:sp>
    <dsp:sp modelId="{ADD735D4-44EE-6442-B6C7-44AB81AF0DC1}">
      <dsp:nvSpPr>
        <dsp:cNvPr id="0" name=""/>
        <dsp:cNvSpPr/>
      </dsp:nvSpPr>
      <dsp:spPr>
        <a:xfrm>
          <a:off x="3169627" y="2453054"/>
          <a:ext cx="1046447" cy="523223"/>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rPr>
            <a:t>Logistics</a:t>
          </a:r>
        </a:p>
      </dsp:txBody>
      <dsp:txXfrm>
        <a:off x="3169627" y="2453054"/>
        <a:ext cx="1046447" cy="523223"/>
      </dsp:txXfrm>
    </dsp:sp>
    <dsp:sp modelId="{8722E2E4-58B8-D64D-9A53-2EE4875B40E4}">
      <dsp:nvSpPr>
        <dsp:cNvPr id="0" name=""/>
        <dsp:cNvSpPr/>
      </dsp:nvSpPr>
      <dsp:spPr>
        <a:xfrm>
          <a:off x="4435829" y="2453054"/>
          <a:ext cx="1046447" cy="52322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rPr>
            <a:t>Finance</a:t>
          </a:r>
        </a:p>
      </dsp:txBody>
      <dsp:txXfrm>
        <a:off x="4435829" y="2453054"/>
        <a:ext cx="1046447" cy="523223"/>
      </dsp:txXfrm>
    </dsp:sp>
    <dsp:sp modelId="{53C593BF-68DD-3844-9B0F-7581F63F3F04}">
      <dsp:nvSpPr>
        <dsp:cNvPr id="0" name=""/>
        <dsp:cNvSpPr/>
      </dsp:nvSpPr>
      <dsp:spPr>
        <a:xfrm>
          <a:off x="1888189" y="1276978"/>
          <a:ext cx="1046447" cy="523223"/>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rPr>
            <a:t>Information</a:t>
          </a:r>
        </a:p>
      </dsp:txBody>
      <dsp:txXfrm>
        <a:off x="1888189" y="1276978"/>
        <a:ext cx="1046447" cy="523223"/>
      </dsp:txXfrm>
    </dsp:sp>
    <dsp:sp modelId="{E2C29A98-5FBC-A54F-B01B-B9DEB13E2130}">
      <dsp:nvSpPr>
        <dsp:cNvPr id="0" name=""/>
        <dsp:cNvSpPr/>
      </dsp:nvSpPr>
      <dsp:spPr>
        <a:xfrm>
          <a:off x="3169627" y="866676"/>
          <a:ext cx="1046447" cy="523223"/>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rPr>
            <a:t>Safety</a:t>
          </a:r>
        </a:p>
      </dsp:txBody>
      <dsp:txXfrm>
        <a:off x="3169627" y="866676"/>
        <a:ext cx="1046447" cy="523223"/>
      </dsp:txXfrm>
    </dsp:sp>
    <dsp:sp modelId="{04FDAABC-309C-FF4F-80B1-ACF247476E3C}">
      <dsp:nvSpPr>
        <dsp:cNvPr id="0" name=""/>
        <dsp:cNvSpPr/>
      </dsp:nvSpPr>
      <dsp:spPr>
        <a:xfrm>
          <a:off x="3219229" y="1705587"/>
          <a:ext cx="1046447" cy="523223"/>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rPr>
            <a:t>Liaison</a:t>
          </a:r>
        </a:p>
      </dsp:txBody>
      <dsp:txXfrm>
        <a:off x="3219229" y="1705587"/>
        <a:ext cx="1046447" cy="5232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xécutif">
  <a:themeElements>
    <a:clrScheme name="Exécutif">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écutif">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29FEF64B158D4192D9F9CB0814B950" ma:contentTypeVersion="14" ma:contentTypeDescription="Create a new document." ma:contentTypeScope="" ma:versionID="5ea55f213a44cb605fe2de8b2868c898">
  <xsd:schema xmlns:xsd="http://www.w3.org/2001/XMLSchema" xmlns:xs="http://www.w3.org/2001/XMLSchema" xmlns:p="http://schemas.microsoft.com/office/2006/metadata/properties" xmlns:ns2="7ed3e5a4-60d0-4a06-9c81-f3f6876ce753" xmlns:ns3="81b2fcd0-8e46-4bac-8ad8-403671a50f14" targetNamespace="http://schemas.microsoft.com/office/2006/metadata/properties" ma:root="true" ma:fieldsID="beded581d6e770a6e5a72d5d34065570" ns2:_="" ns3:_="">
    <xsd:import namespace="7ed3e5a4-60d0-4a06-9c81-f3f6876ce753"/>
    <xsd:import namespace="81b2fcd0-8e46-4bac-8ad8-403671a50f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3e5a4-60d0-4a06-9c81-f3f6876ce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76e85a-df36-4f3e-ab06-716dbdf878e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urce" ma:index="21" nillable="true" ma:displayName="Source" ma:format="Dropdown" ma:list="f706908f-a3a8-4caa-9426-493f86ac43a8" ma:internalName="Source" ma:showField="_CopySourc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1b2fcd0-8e46-4bac-8ad8-403671a50f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077769-24a8-4566-92b2-c54f3c790713}" ma:internalName="TaxCatchAll" ma:showField="CatchAllData" ma:web="81b2fcd0-8e46-4bac-8ad8-403671a50f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b2fcd0-8e46-4bac-8ad8-403671a50f14" xsi:nil="true"/>
    <Source xmlns="7ed3e5a4-60d0-4a06-9c81-f3f6876ce753" xsi:nil="true"/>
    <lcf76f155ced4ddcb4097134ff3c332f xmlns="7ed3e5a4-60d0-4a06-9c81-f3f6876ce7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029AD9-FE2D-4045-A5B8-8439F72DFBE1}">
  <ds:schemaRefs>
    <ds:schemaRef ds:uri="http://schemas.openxmlformats.org/officeDocument/2006/bibliography"/>
  </ds:schemaRefs>
</ds:datastoreItem>
</file>

<file path=customXml/itemProps2.xml><?xml version="1.0" encoding="utf-8"?>
<ds:datastoreItem xmlns:ds="http://schemas.openxmlformats.org/officeDocument/2006/customXml" ds:itemID="{1514AFA0-8D05-4A23-85E5-90E88BD64FA8}"/>
</file>

<file path=customXml/itemProps3.xml><?xml version="1.0" encoding="utf-8"?>
<ds:datastoreItem xmlns:ds="http://schemas.openxmlformats.org/officeDocument/2006/customXml" ds:itemID="{32A5AA3A-A97F-4EFF-8932-5E55989146DC}"/>
</file>

<file path=customXml/itemProps4.xml><?xml version="1.0" encoding="utf-8"?>
<ds:datastoreItem xmlns:ds="http://schemas.openxmlformats.org/officeDocument/2006/customXml" ds:itemID="{EB81E9EA-0862-4579-A3E1-12362EC56AC8}"/>
</file>

<file path=docProps/app.xml><?xml version="1.0" encoding="utf-8"?>
<Properties xmlns="http://schemas.openxmlformats.org/officeDocument/2006/extended-properties" xmlns:vt="http://schemas.openxmlformats.org/officeDocument/2006/docPropsVTypes">
  <Template>Normal</Template>
  <TotalTime>1</TotalTime>
  <Pages>96</Pages>
  <Words>25324</Words>
  <Characters>154224</Characters>
  <Application>Microsoft Office Word</Application>
  <DocSecurity>0</DocSecurity>
  <Lines>6705</Lines>
  <Paragraphs>3387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Mike Carr</Manager>
  <Company>SJEMO</Company>
  <LinksUpToDate>false</LinksUpToDate>
  <CharactersWithSpaces>176161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Chown;Brent (DPS/MSP);Mike Carr</dc:creator>
  <cp:keywords/>
  <dc:description/>
  <cp:lastModifiedBy>Pellerin, Julie (JPS/JSP)</cp:lastModifiedBy>
  <cp:revision>2</cp:revision>
  <cp:lastPrinted>2024-02-20T11:44:00Z</cp:lastPrinted>
  <dcterms:created xsi:type="dcterms:W3CDTF">2026-03-30T12:40:00Z</dcterms:created>
  <dcterms:modified xsi:type="dcterms:W3CDTF">2026-03-30T12:40:00Z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0x010100A529FEF64B158D4192D9F9CB0814B950</vt:lpwstr>
  </property>
</Properties>
</file>