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word/numbering.xml" ContentType="application/vnd.openxmlformats-officedocument.wordprocessingml.numbering+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69258274"/>
        <w:docPartObj>
          <w:docPartGallery w:val="Cover Pages"/>
          <w:docPartUnique/>
        </w:docPartObj>
      </w:sdtPr>
      <w:sdtEndPr>
        <w:rPr>
          <w:b/>
          <w:noProof/>
          <w:sz w:val="36"/>
          <w:lang w:val="en-US"/>
        </w:rPr>
      </w:sdtEndPr>
      <w:sdtContent>
        <w:p w14:paraId="02771D75" w14:textId="3B153597" w:rsidR="00F25E4E" w:rsidRDefault="00F25E4E"/>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9041"/>
          </w:tblGrid>
          <w:tr w:rsidR="00F25E4E" w14:paraId="72AB3C34" w14:textId="77777777">
            <w:tc>
              <w:tcPr>
                <w:tcW w:w="7672" w:type="dxa"/>
                <w:tcMar>
                  <w:top w:w="216" w:type="dxa"/>
                  <w:left w:w="115" w:type="dxa"/>
                  <w:bottom w:w="216" w:type="dxa"/>
                  <w:right w:w="115" w:type="dxa"/>
                </w:tcMar>
              </w:tcPr>
              <w:p w14:paraId="2EB1B64C" w14:textId="5EC663B0" w:rsidR="00F25E4E" w:rsidRDefault="00F25E4E" w:rsidP="00F25E4E">
                <w:pPr>
                  <w:pStyle w:val="NoSpacing"/>
                  <w:ind w:left="0" w:firstLine="0"/>
                  <w:rPr>
                    <w:color w:val="0F4761" w:themeColor="accent1" w:themeShade="BF"/>
                    <w:sz w:val="24"/>
                  </w:rPr>
                </w:pPr>
              </w:p>
            </w:tc>
          </w:tr>
          <w:tr w:rsidR="00F25E4E" w14:paraId="3D703D0F" w14:textId="77777777">
            <w:tc>
              <w:tcPr>
                <w:tcW w:w="7672" w:type="dxa"/>
              </w:tcPr>
              <w:sdt>
                <w:sdtPr>
                  <w:rPr>
                    <w:rFonts w:asciiTheme="majorHAnsi" w:eastAsiaTheme="majorEastAsia" w:hAnsiTheme="majorHAnsi" w:cstheme="majorBidi"/>
                    <w:color w:val="156082" w:themeColor="accent1"/>
                    <w:sz w:val="88"/>
                    <w:szCs w:val="88"/>
                  </w:rPr>
                  <w:alias w:val="Title"/>
                  <w:id w:val="13406919"/>
                  <w:placeholder>
                    <w:docPart w:val="FD5B82A9598344CBBC8204784CC092E4"/>
                  </w:placeholder>
                  <w:dataBinding w:prefixMappings="xmlns:ns0='http://schemas.openxmlformats.org/package/2006/metadata/core-properties' xmlns:ns1='http://purl.org/dc/elements/1.1/'" w:xpath="/ns0:coreProperties[1]/ns1:title[1]" w:storeItemID="{6C3C8BC8-F283-45AE-878A-BAB7291924A1}"/>
                  <w:text/>
                </w:sdtPr>
                <w:sdtContent>
                  <w:p w14:paraId="2E318962" w14:textId="5DF02E17" w:rsidR="00F25E4E" w:rsidRDefault="00F25E4E">
                    <w:pPr>
                      <w:pStyle w:val="NoSpacing"/>
                      <w:spacing w:line="216" w:lineRule="auto"/>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156082" w:themeColor="accent1"/>
                        <w:sz w:val="88"/>
                        <w:szCs w:val="88"/>
                      </w:rPr>
                      <w:t xml:space="preserve">Municipal Evacuation </w:t>
                    </w:r>
                    <w:r w:rsidR="00707278">
                      <w:rPr>
                        <w:rFonts w:asciiTheme="majorHAnsi" w:eastAsiaTheme="majorEastAsia" w:hAnsiTheme="majorHAnsi" w:cstheme="majorBidi"/>
                        <w:color w:val="156082" w:themeColor="accent1"/>
                        <w:sz w:val="88"/>
                        <w:szCs w:val="88"/>
                      </w:rPr>
                      <w:t>Guide</w:t>
                    </w:r>
                  </w:p>
                </w:sdtContent>
              </w:sdt>
            </w:tc>
          </w:tr>
          <w:tr w:rsidR="00F25E4E" w14:paraId="486A99F6" w14:textId="77777777">
            <w:tc>
              <w:tcPr>
                <w:tcW w:w="7672" w:type="dxa"/>
                <w:tcMar>
                  <w:top w:w="216" w:type="dxa"/>
                  <w:left w:w="115" w:type="dxa"/>
                  <w:bottom w:w="216" w:type="dxa"/>
                  <w:right w:w="115" w:type="dxa"/>
                </w:tcMar>
              </w:tcPr>
              <w:p w14:paraId="15E334BB" w14:textId="379B8FCE" w:rsidR="00F25E4E" w:rsidRDefault="00F25E4E" w:rsidP="00F25E4E">
                <w:pPr>
                  <w:pStyle w:val="NoSpacing"/>
                  <w:ind w:left="0" w:firstLine="0"/>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F25E4E" w14:paraId="2D6D5D73" w14:textId="77777777">
            <w:tc>
              <w:tcPr>
                <w:tcW w:w="7221" w:type="dxa"/>
                <w:tcMar>
                  <w:top w:w="216" w:type="dxa"/>
                  <w:left w:w="115" w:type="dxa"/>
                  <w:bottom w:w="216" w:type="dxa"/>
                  <w:right w:w="115" w:type="dxa"/>
                </w:tcMar>
              </w:tcPr>
              <w:p w14:paraId="1D10ED53" w14:textId="77777777" w:rsidR="00F25E4E" w:rsidRDefault="00F25E4E" w:rsidP="00F25E4E">
                <w:pPr>
                  <w:pStyle w:val="NoSpacing"/>
                  <w:rPr>
                    <w:color w:val="156082" w:themeColor="accent1"/>
                  </w:rPr>
                </w:pPr>
              </w:p>
            </w:tc>
          </w:tr>
        </w:tbl>
        <w:p w14:paraId="72A36C1A" w14:textId="35092675" w:rsidR="00F25E4E" w:rsidRDefault="00F25E4E">
          <w:pPr>
            <w:spacing w:after="160" w:line="278" w:lineRule="auto"/>
            <w:ind w:left="0" w:right="0" w:firstLine="0"/>
            <w:rPr>
              <w:b/>
              <w:noProof/>
              <w:sz w:val="36"/>
              <w:lang w:val="en-US"/>
            </w:rPr>
          </w:pPr>
          <w:r>
            <w:rPr>
              <w:b/>
              <w:noProof/>
              <w:sz w:val="36"/>
              <w:lang w:val="en-US"/>
            </w:rPr>
            <w:br w:type="page"/>
          </w:r>
        </w:p>
      </w:sdtContent>
    </w:sdt>
    <w:p w14:paraId="5D30DA78" w14:textId="30D1908E" w:rsidR="00F77D6D" w:rsidRPr="00BC2B44" w:rsidRDefault="0031211D" w:rsidP="0005145D">
      <w:pPr>
        <w:spacing w:after="160" w:line="278" w:lineRule="auto"/>
        <w:ind w:left="0" w:right="0" w:firstLine="0"/>
        <w:rPr>
          <w:bCs/>
          <w:sz w:val="36"/>
        </w:rPr>
      </w:pPr>
      <w:r>
        <w:rPr>
          <w:bCs/>
          <w:sz w:val="36"/>
        </w:rPr>
        <w:lastRenderedPageBreak/>
        <w:tab/>
      </w:r>
    </w:p>
    <w:sdt>
      <w:sdtPr>
        <w:rPr>
          <w:rFonts w:eastAsia="Calibri" w:cs="Calibri"/>
          <w:b w:val="0"/>
          <w:color w:val="000000"/>
          <w:kern w:val="2"/>
          <w:sz w:val="22"/>
          <w:szCs w:val="24"/>
          <w:lang w:val="en-CA" w:eastAsia="en-CA"/>
          <w14:ligatures w14:val="standardContextual"/>
        </w:rPr>
        <w:id w:val="-616292385"/>
        <w:docPartObj>
          <w:docPartGallery w:val="Table of Contents"/>
          <w:docPartUnique/>
        </w:docPartObj>
      </w:sdtPr>
      <w:sdtEndPr>
        <w:rPr>
          <w:bCs/>
          <w:noProof/>
        </w:rPr>
      </w:sdtEndPr>
      <w:sdtContent>
        <w:p w14:paraId="1BA25646" w14:textId="6AFDFB78" w:rsidR="00630FF3" w:rsidRDefault="00630FF3" w:rsidP="00DF6936">
          <w:pPr>
            <w:pStyle w:val="TOCHeading"/>
            <w:numPr>
              <w:ilvl w:val="0"/>
              <w:numId w:val="0"/>
            </w:numPr>
          </w:pPr>
          <w:r>
            <w:t>Contents</w:t>
          </w:r>
        </w:p>
        <w:p w14:paraId="413A7268" w14:textId="2C9D4D9F" w:rsidR="00707278" w:rsidRDefault="00630FF3">
          <w:pPr>
            <w:pStyle w:val="TOC1"/>
            <w:rPr>
              <w:rFonts w:asciiTheme="minorHAnsi" w:eastAsiaTheme="minorEastAsia" w:hAnsiTheme="minorHAnsi" w:cstheme="minorBidi"/>
              <w:noProof/>
              <w:color w:val="auto"/>
              <w:sz w:val="24"/>
              <w:lang w:val="en-US" w:eastAsia="en-US"/>
            </w:rPr>
          </w:pPr>
          <w:r>
            <w:fldChar w:fldCharType="begin"/>
          </w:r>
          <w:r>
            <w:instrText xml:space="preserve"> TOC \o "1-3" \h \z \u </w:instrText>
          </w:r>
          <w:r>
            <w:fldChar w:fldCharType="separate"/>
          </w:r>
          <w:hyperlink w:anchor="_Toc210037739" w:history="1">
            <w:r w:rsidR="00707278" w:rsidRPr="001070DE">
              <w:rPr>
                <w:rStyle w:val="Hyperlink"/>
                <w:noProof/>
                <w:lang w:val="en-US"/>
              </w:rPr>
              <w:t>1</w:t>
            </w:r>
            <w:r w:rsidR="00707278">
              <w:rPr>
                <w:rFonts w:asciiTheme="minorHAnsi" w:eastAsiaTheme="minorEastAsia" w:hAnsiTheme="minorHAnsi" w:cstheme="minorBidi"/>
                <w:noProof/>
                <w:color w:val="auto"/>
                <w:sz w:val="24"/>
                <w:lang w:val="en-US" w:eastAsia="en-US"/>
              </w:rPr>
              <w:tab/>
            </w:r>
            <w:r w:rsidR="00707278" w:rsidRPr="001070DE">
              <w:rPr>
                <w:rStyle w:val="Hyperlink"/>
                <w:noProof/>
                <w:lang w:val="en-US"/>
              </w:rPr>
              <w:t>Acronyms/Glossary</w:t>
            </w:r>
            <w:r w:rsidR="00707278">
              <w:rPr>
                <w:noProof/>
                <w:webHidden/>
              </w:rPr>
              <w:tab/>
            </w:r>
            <w:r w:rsidR="00707278">
              <w:rPr>
                <w:noProof/>
                <w:webHidden/>
              </w:rPr>
              <w:fldChar w:fldCharType="begin"/>
            </w:r>
            <w:r w:rsidR="00707278">
              <w:rPr>
                <w:noProof/>
                <w:webHidden/>
              </w:rPr>
              <w:instrText xml:space="preserve"> PAGEREF _Toc210037739 \h </w:instrText>
            </w:r>
            <w:r w:rsidR="00707278">
              <w:rPr>
                <w:noProof/>
                <w:webHidden/>
              </w:rPr>
            </w:r>
            <w:r w:rsidR="00707278">
              <w:rPr>
                <w:noProof/>
                <w:webHidden/>
              </w:rPr>
              <w:fldChar w:fldCharType="separate"/>
            </w:r>
            <w:r w:rsidR="00707278">
              <w:rPr>
                <w:noProof/>
                <w:webHidden/>
              </w:rPr>
              <w:t>3</w:t>
            </w:r>
            <w:r w:rsidR="00707278">
              <w:rPr>
                <w:noProof/>
                <w:webHidden/>
              </w:rPr>
              <w:fldChar w:fldCharType="end"/>
            </w:r>
          </w:hyperlink>
        </w:p>
        <w:p w14:paraId="7A43CBD5" w14:textId="40EB8229" w:rsidR="00707278" w:rsidRDefault="00707278">
          <w:pPr>
            <w:pStyle w:val="TOC1"/>
            <w:rPr>
              <w:rFonts w:asciiTheme="minorHAnsi" w:eastAsiaTheme="minorEastAsia" w:hAnsiTheme="minorHAnsi" w:cstheme="minorBidi"/>
              <w:noProof/>
              <w:color w:val="auto"/>
              <w:sz w:val="24"/>
              <w:lang w:val="en-US" w:eastAsia="en-US"/>
            </w:rPr>
          </w:pPr>
          <w:hyperlink w:anchor="_Toc210037740" w:history="1">
            <w:r w:rsidRPr="001070DE">
              <w:rPr>
                <w:rStyle w:val="Hyperlink"/>
                <w:noProof/>
              </w:rPr>
              <w:t>2</w:t>
            </w:r>
            <w:r>
              <w:rPr>
                <w:rFonts w:asciiTheme="minorHAnsi" w:eastAsiaTheme="minorEastAsia" w:hAnsiTheme="minorHAnsi" w:cstheme="minorBidi"/>
                <w:noProof/>
                <w:color w:val="auto"/>
                <w:sz w:val="24"/>
                <w:lang w:val="en-US" w:eastAsia="en-US"/>
              </w:rPr>
              <w:tab/>
            </w:r>
            <w:r w:rsidRPr="001070DE">
              <w:rPr>
                <w:rStyle w:val="Hyperlink"/>
                <w:noProof/>
              </w:rPr>
              <w:t>Governance &amp; Authorities</w:t>
            </w:r>
            <w:r>
              <w:rPr>
                <w:noProof/>
                <w:webHidden/>
              </w:rPr>
              <w:tab/>
            </w:r>
            <w:r>
              <w:rPr>
                <w:noProof/>
                <w:webHidden/>
              </w:rPr>
              <w:fldChar w:fldCharType="begin"/>
            </w:r>
            <w:r>
              <w:rPr>
                <w:noProof/>
                <w:webHidden/>
              </w:rPr>
              <w:instrText xml:space="preserve"> PAGEREF _Toc210037740 \h </w:instrText>
            </w:r>
            <w:r>
              <w:rPr>
                <w:noProof/>
                <w:webHidden/>
              </w:rPr>
            </w:r>
            <w:r>
              <w:rPr>
                <w:noProof/>
                <w:webHidden/>
              </w:rPr>
              <w:fldChar w:fldCharType="separate"/>
            </w:r>
            <w:r>
              <w:rPr>
                <w:noProof/>
                <w:webHidden/>
              </w:rPr>
              <w:t>5</w:t>
            </w:r>
            <w:r>
              <w:rPr>
                <w:noProof/>
                <w:webHidden/>
              </w:rPr>
              <w:fldChar w:fldCharType="end"/>
            </w:r>
          </w:hyperlink>
        </w:p>
        <w:p w14:paraId="15EF923C" w14:textId="616BD551" w:rsidR="00707278" w:rsidRDefault="00707278">
          <w:pPr>
            <w:pStyle w:val="TOC2"/>
            <w:rPr>
              <w:rFonts w:asciiTheme="minorHAnsi" w:eastAsiaTheme="minorEastAsia" w:hAnsiTheme="minorHAnsi" w:cstheme="minorBidi"/>
              <w:noProof/>
              <w:color w:val="auto"/>
              <w:sz w:val="24"/>
              <w:lang w:val="en-US" w:eastAsia="en-US"/>
            </w:rPr>
          </w:pPr>
          <w:hyperlink w:anchor="_Toc210037741" w:history="1">
            <w:r w:rsidRPr="001070DE">
              <w:rPr>
                <w:rStyle w:val="Hyperlink"/>
                <w:noProof/>
                <w:lang w:val="en-US"/>
              </w:rPr>
              <w:t>2.1</w:t>
            </w:r>
            <w:r>
              <w:rPr>
                <w:rFonts w:asciiTheme="minorHAnsi" w:eastAsiaTheme="minorEastAsia" w:hAnsiTheme="minorHAnsi" w:cstheme="minorBidi"/>
                <w:noProof/>
                <w:color w:val="auto"/>
                <w:sz w:val="24"/>
                <w:lang w:val="en-US" w:eastAsia="en-US"/>
              </w:rPr>
              <w:tab/>
            </w:r>
            <w:r w:rsidRPr="001070DE">
              <w:rPr>
                <w:rStyle w:val="Hyperlink"/>
                <w:noProof/>
                <w:lang w:val="en-US"/>
              </w:rPr>
              <w:t>Authorities</w:t>
            </w:r>
            <w:r>
              <w:rPr>
                <w:noProof/>
                <w:webHidden/>
              </w:rPr>
              <w:tab/>
            </w:r>
            <w:r>
              <w:rPr>
                <w:noProof/>
                <w:webHidden/>
              </w:rPr>
              <w:fldChar w:fldCharType="begin"/>
            </w:r>
            <w:r>
              <w:rPr>
                <w:noProof/>
                <w:webHidden/>
              </w:rPr>
              <w:instrText xml:space="preserve"> PAGEREF _Toc210037741 \h </w:instrText>
            </w:r>
            <w:r>
              <w:rPr>
                <w:noProof/>
                <w:webHidden/>
              </w:rPr>
            </w:r>
            <w:r>
              <w:rPr>
                <w:noProof/>
                <w:webHidden/>
              </w:rPr>
              <w:fldChar w:fldCharType="separate"/>
            </w:r>
            <w:r>
              <w:rPr>
                <w:noProof/>
                <w:webHidden/>
              </w:rPr>
              <w:t>5</w:t>
            </w:r>
            <w:r>
              <w:rPr>
                <w:noProof/>
                <w:webHidden/>
              </w:rPr>
              <w:fldChar w:fldCharType="end"/>
            </w:r>
          </w:hyperlink>
        </w:p>
        <w:p w14:paraId="22C9B1FC" w14:textId="6222935D" w:rsidR="00707278" w:rsidRDefault="00707278">
          <w:pPr>
            <w:pStyle w:val="TOC2"/>
            <w:rPr>
              <w:rFonts w:asciiTheme="minorHAnsi" w:eastAsiaTheme="minorEastAsia" w:hAnsiTheme="minorHAnsi" w:cstheme="minorBidi"/>
              <w:noProof/>
              <w:color w:val="auto"/>
              <w:sz w:val="24"/>
              <w:lang w:val="en-US" w:eastAsia="en-US"/>
            </w:rPr>
          </w:pPr>
          <w:hyperlink w:anchor="_Toc210037742" w:history="1">
            <w:r w:rsidRPr="001070DE">
              <w:rPr>
                <w:rStyle w:val="Hyperlink"/>
                <w:noProof/>
              </w:rPr>
              <w:t>2.2</w:t>
            </w:r>
            <w:r>
              <w:rPr>
                <w:rFonts w:asciiTheme="minorHAnsi" w:eastAsiaTheme="minorEastAsia" w:hAnsiTheme="minorHAnsi" w:cstheme="minorBidi"/>
                <w:noProof/>
                <w:color w:val="auto"/>
                <w:sz w:val="24"/>
                <w:lang w:val="en-US" w:eastAsia="en-US"/>
              </w:rPr>
              <w:tab/>
            </w:r>
            <w:r w:rsidRPr="001070DE">
              <w:rPr>
                <w:rStyle w:val="Hyperlink"/>
                <w:noProof/>
              </w:rPr>
              <w:t>Notification, Definition, Triggers &amp; Decision Making Process</w:t>
            </w:r>
            <w:r>
              <w:rPr>
                <w:noProof/>
                <w:webHidden/>
              </w:rPr>
              <w:tab/>
            </w:r>
            <w:r>
              <w:rPr>
                <w:noProof/>
                <w:webHidden/>
              </w:rPr>
              <w:fldChar w:fldCharType="begin"/>
            </w:r>
            <w:r>
              <w:rPr>
                <w:noProof/>
                <w:webHidden/>
              </w:rPr>
              <w:instrText xml:space="preserve"> PAGEREF _Toc210037742 \h </w:instrText>
            </w:r>
            <w:r>
              <w:rPr>
                <w:noProof/>
                <w:webHidden/>
              </w:rPr>
            </w:r>
            <w:r>
              <w:rPr>
                <w:noProof/>
                <w:webHidden/>
              </w:rPr>
              <w:fldChar w:fldCharType="separate"/>
            </w:r>
            <w:r>
              <w:rPr>
                <w:noProof/>
                <w:webHidden/>
              </w:rPr>
              <w:t>5</w:t>
            </w:r>
            <w:r>
              <w:rPr>
                <w:noProof/>
                <w:webHidden/>
              </w:rPr>
              <w:fldChar w:fldCharType="end"/>
            </w:r>
          </w:hyperlink>
        </w:p>
        <w:p w14:paraId="2EBDCE24" w14:textId="7DA60F32"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43" w:history="1">
            <w:r w:rsidRPr="001070DE">
              <w:rPr>
                <w:rStyle w:val="Hyperlink"/>
                <w:noProof/>
                <w:lang w:val="en-US"/>
              </w:rPr>
              <w:t>2.2.1</w:t>
            </w:r>
            <w:r>
              <w:rPr>
                <w:rFonts w:asciiTheme="minorHAnsi" w:eastAsiaTheme="minorEastAsia" w:hAnsiTheme="minorHAnsi" w:cstheme="minorBidi"/>
                <w:noProof/>
                <w:color w:val="auto"/>
                <w:sz w:val="24"/>
                <w:lang w:val="en-US" w:eastAsia="en-US"/>
              </w:rPr>
              <w:tab/>
            </w:r>
            <w:r w:rsidRPr="001070DE">
              <w:rPr>
                <w:rStyle w:val="Hyperlink"/>
                <w:noProof/>
                <w:lang w:val="en-US"/>
              </w:rPr>
              <w:t>Shelter-in place (Stay where you are)</w:t>
            </w:r>
            <w:r>
              <w:rPr>
                <w:noProof/>
                <w:webHidden/>
              </w:rPr>
              <w:tab/>
            </w:r>
            <w:r>
              <w:rPr>
                <w:noProof/>
                <w:webHidden/>
              </w:rPr>
              <w:fldChar w:fldCharType="begin"/>
            </w:r>
            <w:r>
              <w:rPr>
                <w:noProof/>
                <w:webHidden/>
              </w:rPr>
              <w:instrText xml:space="preserve"> PAGEREF _Toc210037743 \h </w:instrText>
            </w:r>
            <w:r>
              <w:rPr>
                <w:noProof/>
                <w:webHidden/>
              </w:rPr>
            </w:r>
            <w:r>
              <w:rPr>
                <w:noProof/>
                <w:webHidden/>
              </w:rPr>
              <w:fldChar w:fldCharType="separate"/>
            </w:r>
            <w:r>
              <w:rPr>
                <w:noProof/>
                <w:webHidden/>
              </w:rPr>
              <w:t>5</w:t>
            </w:r>
            <w:r>
              <w:rPr>
                <w:noProof/>
                <w:webHidden/>
              </w:rPr>
              <w:fldChar w:fldCharType="end"/>
            </w:r>
          </w:hyperlink>
        </w:p>
        <w:p w14:paraId="4299FA65" w14:textId="770ECB87"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44" w:history="1">
            <w:r w:rsidRPr="001070DE">
              <w:rPr>
                <w:rStyle w:val="Hyperlink"/>
                <w:noProof/>
                <w:lang w:val="en-US"/>
              </w:rPr>
              <w:t>2.2.2</w:t>
            </w:r>
            <w:r>
              <w:rPr>
                <w:rFonts w:asciiTheme="minorHAnsi" w:eastAsiaTheme="minorEastAsia" w:hAnsiTheme="minorHAnsi" w:cstheme="minorBidi"/>
                <w:noProof/>
                <w:color w:val="auto"/>
                <w:sz w:val="24"/>
                <w:lang w:val="en-US" w:eastAsia="en-US"/>
              </w:rPr>
              <w:tab/>
            </w:r>
            <w:r w:rsidRPr="001070DE">
              <w:rPr>
                <w:rStyle w:val="Hyperlink"/>
                <w:noProof/>
                <w:lang w:val="en-US"/>
              </w:rPr>
              <w:t>Evacuation Advisory (Prepare to Leave)</w:t>
            </w:r>
            <w:r>
              <w:rPr>
                <w:noProof/>
                <w:webHidden/>
              </w:rPr>
              <w:tab/>
            </w:r>
            <w:r>
              <w:rPr>
                <w:noProof/>
                <w:webHidden/>
              </w:rPr>
              <w:fldChar w:fldCharType="begin"/>
            </w:r>
            <w:r>
              <w:rPr>
                <w:noProof/>
                <w:webHidden/>
              </w:rPr>
              <w:instrText xml:space="preserve"> PAGEREF _Toc210037744 \h </w:instrText>
            </w:r>
            <w:r>
              <w:rPr>
                <w:noProof/>
                <w:webHidden/>
              </w:rPr>
            </w:r>
            <w:r>
              <w:rPr>
                <w:noProof/>
                <w:webHidden/>
              </w:rPr>
              <w:fldChar w:fldCharType="separate"/>
            </w:r>
            <w:r>
              <w:rPr>
                <w:noProof/>
                <w:webHidden/>
              </w:rPr>
              <w:t>6</w:t>
            </w:r>
            <w:r>
              <w:rPr>
                <w:noProof/>
                <w:webHidden/>
              </w:rPr>
              <w:fldChar w:fldCharType="end"/>
            </w:r>
          </w:hyperlink>
        </w:p>
        <w:p w14:paraId="2827BAD3" w14:textId="5BD89083"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45" w:history="1">
            <w:r w:rsidRPr="001070DE">
              <w:rPr>
                <w:rStyle w:val="Hyperlink"/>
                <w:noProof/>
              </w:rPr>
              <w:t>2.2.3</w:t>
            </w:r>
            <w:r>
              <w:rPr>
                <w:rFonts w:asciiTheme="minorHAnsi" w:eastAsiaTheme="minorEastAsia" w:hAnsiTheme="minorHAnsi" w:cstheme="minorBidi"/>
                <w:noProof/>
                <w:color w:val="auto"/>
                <w:sz w:val="24"/>
                <w:lang w:val="en-US" w:eastAsia="en-US"/>
              </w:rPr>
              <w:tab/>
            </w:r>
            <w:r w:rsidRPr="001070DE">
              <w:rPr>
                <w:rStyle w:val="Hyperlink"/>
                <w:noProof/>
              </w:rPr>
              <w:t>Evacuation Alert (You should leave)</w:t>
            </w:r>
            <w:r>
              <w:rPr>
                <w:noProof/>
                <w:webHidden/>
              </w:rPr>
              <w:tab/>
            </w:r>
            <w:r>
              <w:rPr>
                <w:noProof/>
                <w:webHidden/>
              </w:rPr>
              <w:fldChar w:fldCharType="begin"/>
            </w:r>
            <w:r>
              <w:rPr>
                <w:noProof/>
                <w:webHidden/>
              </w:rPr>
              <w:instrText xml:space="preserve"> PAGEREF _Toc210037745 \h </w:instrText>
            </w:r>
            <w:r>
              <w:rPr>
                <w:noProof/>
                <w:webHidden/>
              </w:rPr>
            </w:r>
            <w:r>
              <w:rPr>
                <w:noProof/>
                <w:webHidden/>
              </w:rPr>
              <w:fldChar w:fldCharType="separate"/>
            </w:r>
            <w:r>
              <w:rPr>
                <w:noProof/>
                <w:webHidden/>
              </w:rPr>
              <w:t>7</w:t>
            </w:r>
            <w:r>
              <w:rPr>
                <w:noProof/>
                <w:webHidden/>
              </w:rPr>
              <w:fldChar w:fldCharType="end"/>
            </w:r>
          </w:hyperlink>
        </w:p>
        <w:p w14:paraId="17370B18" w14:textId="7E68B1C5"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46" w:history="1">
            <w:r w:rsidRPr="001070DE">
              <w:rPr>
                <w:rStyle w:val="Hyperlink"/>
                <w:noProof/>
                <w:lang w:val="en-US"/>
              </w:rPr>
              <w:t>2.2.4</w:t>
            </w:r>
            <w:r>
              <w:rPr>
                <w:rFonts w:asciiTheme="minorHAnsi" w:eastAsiaTheme="minorEastAsia" w:hAnsiTheme="minorHAnsi" w:cstheme="minorBidi"/>
                <w:noProof/>
                <w:color w:val="auto"/>
                <w:sz w:val="24"/>
                <w:lang w:val="en-US" w:eastAsia="en-US"/>
              </w:rPr>
              <w:tab/>
            </w:r>
            <w:r w:rsidRPr="001070DE">
              <w:rPr>
                <w:rStyle w:val="Hyperlink"/>
                <w:noProof/>
                <w:lang w:val="en-US"/>
              </w:rPr>
              <w:t>Evacuation Order (You must Leave)</w:t>
            </w:r>
            <w:r>
              <w:rPr>
                <w:noProof/>
                <w:webHidden/>
              </w:rPr>
              <w:tab/>
            </w:r>
            <w:r>
              <w:rPr>
                <w:noProof/>
                <w:webHidden/>
              </w:rPr>
              <w:fldChar w:fldCharType="begin"/>
            </w:r>
            <w:r>
              <w:rPr>
                <w:noProof/>
                <w:webHidden/>
              </w:rPr>
              <w:instrText xml:space="preserve"> PAGEREF _Toc210037746 \h </w:instrText>
            </w:r>
            <w:r>
              <w:rPr>
                <w:noProof/>
                <w:webHidden/>
              </w:rPr>
            </w:r>
            <w:r>
              <w:rPr>
                <w:noProof/>
                <w:webHidden/>
              </w:rPr>
              <w:fldChar w:fldCharType="separate"/>
            </w:r>
            <w:r>
              <w:rPr>
                <w:noProof/>
                <w:webHidden/>
              </w:rPr>
              <w:t>8</w:t>
            </w:r>
            <w:r>
              <w:rPr>
                <w:noProof/>
                <w:webHidden/>
              </w:rPr>
              <w:fldChar w:fldCharType="end"/>
            </w:r>
          </w:hyperlink>
        </w:p>
        <w:p w14:paraId="35B15469" w14:textId="6F6B28E4"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47" w:history="1">
            <w:r w:rsidRPr="001070DE">
              <w:rPr>
                <w:rStyle w:val="Hyperlink"/>
                <w:noProof/>
                <w:lang w:val="en-US"/>
              </w:rPr>
              <w:t>2.2.5</w:t>
            </w:r>
            <w:r>
              <w:rPr>
                <w:rFonts w:asciiTheme="minorHAnsi" w:eastAsiaTheme="minorEastAsia" w:hAnsiTheme="minorHAnsi" w:cstheme="minorBidi"/>
                <w:noProof/>
                <w:color w:val="auto"/>
                <w:sz w:val="24"/>
                <w:lang w:val="en-US" w:eastAsia="en-US"/>
              </w:rPr>
              <w:tab/>
            </w:r>
            <w:r w:rsidRPr="001070DE">
              <w:rPr>
                <w:rStyle w:val="Hyperlink"/>
                <w:noProof/>
                <w:lang w:val="en-US"/>
              </w:rPr>
              <w:t>Evacuation Rescind (You may return home)</w:t>
            </w:r>
            <w:r>
              <w:rPr>
                <w:noProof/>
                <w:webHidden/>
              </w:rPr>
              <w:tab/>
            </w:r>
            <w:r>
              <w:rPr>
                <w:noProof/>
                <w:webHidden/>
              </w:rPr>
              <w:fldChar w:fldCharType="begin"/>
            </w:r>
            <w:r>
              <w:rPr>
                <w:noProof/>
                <w:webHidden/>
              </w:rPr>
              <w:instrText xml:space="preserve"> PAGEREF _Toc210037747 \h </w:instrText>
            </w:r>
            <w:r>
              <w:rPr>
                <w:noProof/>
                <w:webHidden/>
              </w:rPr>
            </w:r>
            <w:r>
              <w:rPr>
                <w:noProof/>
                <w:webHidden/>
              </w:rPr>
              <w:fldChar w:fldCharType="separate"/>
            </w:r>
            <w:r>
              <w:rPr>
                <w:noProof/>
                <w:webHidden/>
              </w:rPr>
              <w:t>9</w:t>
            </w:r>
            <w:r>
              <w:rPr>
                <w:noProof/>
                <w:webHidden/>
              </w:rPr>
              <w:fldChar w:fldCharType="end"/>
            </w:r>
          </w:hyperlink>
        </w:p>
        <w:p w14:paraId="6F001EED" w14:textId="7749821D" w:rsidR="00707278" w:rsidRDefault="00707278">
          <w:pPr>
            <w:pStyle w:val="TOC1"/>
            <w:rPr>
              <w:rFonts w:asciiTheme="minorHAnsi" w:eastAsiaTheme="minorEastAsia" w:hAnsiTheme="minorHAnsi" w:cstheme="minorBidi"/>
              <w:noProof/>
              <w:color w:val="auto"/>
              <w:sz w:val="24"/>
              <w:lang w:val="en-US" w:eastAsia="en-US"/>
            </w:rPr>
          </w:pPr>
          <w:hyperlink w:anchor="_Toc210037748" w:history="1">
            <w:r w:rsidRPr="001070DE">
              <w:rPr>
                <w:rStyle w:val="Hyperlink"/>
                <w:noProof/>
              </w:rPr>
              <w:t>3</w:t>
            </w:r>
            <w:r>
              <w:rPr>
                <w:rFonts w:asciiTheme="minorHAnsi" w:eastAsiaTheme="minorEastAsia" w:hAnsiTheme="minorHAnsi" w:cstheme="minorBidi"/>
                <w:noProof/>
                <w:color w:val="auto"/>
                <w:sz w:val="24"/>
                <w:lang w:val="en-US" w:eastAsia="en-US"/>
              </w:rPr>
              <w:tab/>
            </w:r>
            <w:r w:rsidRPr="001070DE">
              <w:rPr>
                <w:rStyle w:val="Hyperlink"/>
                <w:noProof/>
              </w:rPr>
              <w:t>Evacuation Planning Framework</w:t>
            </w:r>
            <w:r>
              <w:rPr>
                <w:noProof/>
                <w:webHidden/>
              </w:rPr>
              <w:tab/>
            </w:r>
            <w:r>
              <w:rPr>
                <w:noProof/>
                <w:webHidden/>
              </w:rPr>
              <w:fldChar w:fldCharType="begin"/>
            </w:r>
            <w:r>
              <w:rPr>
                <w:noProof/>
                <w:webHidden/>
              </w:rPr>
              <w:instrText xml:space="preserve"> PAGEREF _Toc210037748 \h </w:instrText>
            </w:r>
            <w:r>
              <w:rPr>
                <w:noProof/>
                <w:webHidden/>
              </w:rPr>
            </w:r>
            <w:r>
              <w:rPr>
                <w:noProof/>
                <w:webHidden/>
              </w:rPr>
              <w:fldChar w:fldCharType="separate"/>
            </w:r>
            <w:r>
              <w:rPr>
                <w:noProof/>
                <w:webHidden/>
              </w:rPr>
              <w:t>11</w:t>
            </w:r>
            <w:r>
              <w:rPr>
                <w:noProof/>
                <w:webHidden/>
              </w:rPr>
              <w:fldChar w:fldCharType="end"/>
            </w:r>
          </w:hyperlink>
        </w:p>
        <w:p w14:paraId="72AF61AE" w14:textId="34C1133A" w:rsidR="00707278" w:rsidRDefault="00707278">
          <w:pPr>
            <w:pStyle w:val="TOC2"/>
            <w:rPr>
              <w:rFonts w:asciiTheme="minorHAnsi" w:eastAsiaTheme="minorEastAsia" w:hAnsiTheme="minorHAnsi" w:cstheme="minorBidi"/>
              <w:noProof/>
              <w:color w:val="auto"/>
              <w:sz w:val="24"/>
              <w:lang w:val="en-US" w:eastAsia="en-US"/>
            </w:rPr>
          </w:pPr>
          <w:hyperlink w:anchor="_Toc210037749" w:history="1">
            <w:r w:rsidRPr="001070DE">
              <w:rPr>
                <w:rStyle w:val="Hyperlink"/>
                <w:noProof/>
              </w:rPr>
              <w:t>3.1</w:t>
            </w:r>
            <w:r>
              <w:rPr>
                <w:rFonts w:asciiTheme="minorHAnsi" w:eastAsiaTheme="minorEastAsia" w:hAnsiTheme="minorHAnsi" w:cstheme="minorBidi"/>
                <w:noProof/>
                <w:color w:val="auto"/>
                <w:sz w:val="24"/>
                <w:lang w:val="en-US" w:eastAsia="en-US"/>
              </w:rPr>
              <w:tab/>
            </w:r>
            <w:r w:rsidRPr="001070DE">
              <w:rPr>
                <w:rStyle w:val="Hyperlink"/>
                <w:noProof/>
              </w:rPr>
              <w:t>Evacuation Zone Overview/Key points to take into consideration</w:t>
            </w:r>
            <w:r>
              <w:rPr>
                <w:noProof/>
                <w:webHidden/>
              </w:rPr>
              <w:tab/>
            </w:r>
            <w:r>
              <w:rPr>
                <w:noProof/>
                <w:webHidden/>
              </w:rPr>
              <w:fldChar w:fldCharType="begin"/>
            </w:r>
            <w:r>
              <w:rPr>
                <w:noProof/>
                <w:webHidden/>
              </w:rPr>
              <w:instrText xml:space="preserve"> PAGEREF _Toc210037749 \h </w:instrText>
            </w:r>
            <w:r>
              <w:rPr>
                <w:noProof/>
                <w:webHidden/>
              </w:rPr>
            </w:r>
            <w:r>
              <w:rPr>
                <w:noProof/>
                <w:webHidden/>
              </w:rPr>
              <w:fldChar w:fldCharType="separate"/>
            </w:r>
            <w:r>
              <w:rPr>
                <w:noProof/>
                <w:webHidden/>
              </w:rPr>
              <w:t>11</w:t>
            </w:r>
            <w:r>
              <w:rPr>
                <w:noProof/>
                <w:webHidden/>
              </w:rPr>
              <w:fldChar w:fldCharType="end"/>
            </w:r>
          </w:hyperlink>
        </w:p>
        <w:p w14:paraId="4D434C84" w14:textId="4DBED375"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50" w:history="1">
            <w:r w:rsidRPr="001070DE">
              <w:rPr>
                <w:rStyle w:val="Hyperlink"/>
                <w:rFonts w:eastAsia="Times New Roman"/>
                <w:noProof/>
              </w:rPr>
              <w:t>3.1.1</w:t>
            </w:r>
            <w:r>
              <w:rPr>
                <w:rFonts w:asciiTheme="minorHAnsi" w:eastAsiaTheme="minorEastAsia" w:hAnsiTheme="minorHAnsi" w:cstheme="minorBidi"/>
                <w:noProof/>
                <w:color w:val="auto"/>
                <w:sz w:val="24"/>
                <w:lang w:val="en-US" w:eastAsia="en-US"/>
              </w:rPr>
              <w:tab/>
            </w:r>
            <w:r w:rsidRPr="001070DE">
              <w:rPr>
                <w:rStyle w:val="Hyperlink"/>
                <w:rFonts w:eastAsia="Times New Roman"/>
                <w:noProof/>
              </w:rPr>
              <w:t>Hospital (within an hour drive)</w:t>
            </w:r>
            <w:r>
              <w:rPr>
                <w:noProof/>
                <w:webHidden/>
              </w:rPr>
              <w:tab/>
            </w:r>
            <w:r>
              <w:rPr>
                <w:noProof/>
                <w:webHidden/>
              </w:rPr>
              <w:fldChar w:fldCharType="begin"/>
            </w:r>
            <w:r>
              <w:rPr>
                <w:noProof/>
                <w:webHidden/>
              </w:rPr>
              <w:instrText xml:space="preserve"> PAGEREF _Toc210037750 \h </w:instrText>
            </w:r>
            <w:r>
              <w:rPr>
                <w:noProof/>
                <w:webHidden/>
              </w:rPr>
            </w:r>
            <w:r>
              <w:rPr>
                <w:noProof/>
                <w:webHidden/>
              </w:rPr>
              <w:fldChar w:fldCharType="separate"/>
            </w:r>
            <w:r>
              <w:rPr>
                <w:noProof/>
                <w:webHidden/>
              </w:rPr>
              <w:t>11</w:t>
            </w:r>
            <w:r>
              <w:rPr>
                <w:noProof/>
                <w:webHidden/>
              </w:rPr>
              <w:fldChar w:fldCharType="end"/>
            </w:r>
          </w:hyperlink>
        </w:p>
        <w:p w14:paraId="29DB4AFB" w14:textId="01A85517"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51" w:history="1">
            <w:r w:rsidRPr="001070DE">
              <w:rPr>
                <w:rStyle w:val="Hyperlink"/>
                <w:rFonts w:eastAsia="Times New Roman"/>
                <w:noProof/>
              </w:rPr>
              <w:t>3.1.2</w:t>
            </w:r>
            <w:r>
              <w:rPr>
                <w:rFonts w:asciiTheme="minorHAnsi" w:eastAsiaTheme="minorEastAsia" w:hAnsiTheme="minorHAnsi" w:cstheme="minorBidi"/>
                <w:noProof/>
                <w:color w:val="auto"/>
                <w:sz w:val="24"/>
                <w:lang w:val="en-US" w:eastAsia="en-US"/>
              </w:rPr>
              <w:tab/>
            </w:r>
            <w:r w:rsidRPr="001070DE">
              <w:rPr>
                <w:rStyle w:val="Hyperlink"/>
                <w:rFonts w:eastAsia="Times New Roman"/>
                <w:noProof/>
              </w:rPr>
              <w:t>Vulnerable population</w:t>
            </w:r>
            <w:r>
              <w:rPr>
                <w:noProof/>
                <w:webHidden/>
              </w:rPr>
              <w:tab/>
            </w:r>
            <w:r>
              <w:rPr>
                <w:noProof/>
                <w:webHidden/>
              </w:rPr>
              <w:fldChar w:fldCharType="begin"/>
            </w:r>
            <w:r>
              <w:rPr>
                <w:noProof/>
                <w:webHidden/>
              </w:rPr>
              <w:instrText xml:space="preserve"> PAGEREF _Toc210037751 \h </w:instrText>
            </w:r>
            <w:r>
              <w:rPr>
                <w:noProof/>
                <w:webHidden/>
              </w:rPr>
            </w:r>
            <w:r>
              <w:rPr>
                <w:noProof/>
                <w:webHidden/>
              </w:rPr>
              <w:fldChar w:fldCharType="separate"/>
            </w:r>
            <w:r>
              <w:rPr>
                <w:noProof/>
                <w:webHidden/>
              </w:rPr>
              <w:t>12</w:t>
            </w:r>
            <w:r>
              <w:rPr>
                <w:noProof/>
                <w:webHidden/>
              </w:rPr>
              <w:fldChar w:fldCharType="end"/>
            </w:r>
          </w:hyperlink>
        </w:p>
        <w:p w14:paraId="5CD84FA8" w14:textId="5874EC1E"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52" w:history="1">
            <w:r w:rsidRPr="001070DE">
              <w:rPr>
                <w:rStyle w:val="Hyperlink"/>
                <w:rFonts w:eastAsia="Times New Roman"/>
                <w:noProof/>
              </w:rPr>
              <w:t>3.1.3</w:t>
            </w:r>
            <w:r>
              <w:rPr>
                <w:rFonts w:asciiTheme="minorHAnsi" w:eastAsiaTheme="minorEastAsia" w:hAnsiTheme="minorHAnsi" w:cstheme="minorBidi"/>
                <w:noProof/>
                <w:color w:val="auto"/>
                <w:sz w:val="24"/>
                <w:lang w:val="en-US" w:eastAsia="en-US"/>
              </w:rPr>
              <w:tab/>
            </w:r>
            <w:r w:rsidRPr="001070DE">
              <w:rPr>
                <w:rStyle w:val="Hyperlink"/>
                <w:rFonts w:eastAsia="Times New Roman"/>
                <w:noProof/>
              </w:rPr>
              <w:t>Extra Mural</w:t>
            </w:r>
            <w:r>
              <w:rPr>
                <w:noProof/>
                <w:webHidden/>
              </w:rPr>
              <w:tab/>
            </w:r>
            <w:r>
              <w:rPr>
                <w:noProof/>
                <w:webHidden/>
              </w:rPr>
              <w:fldChar w:fldCharType="begin"/>
            </w:r>
            <w:r>
              <w:rPr>
                <w:noProof/>
                <w:webHidden/>
              </w:rPr>
              <w:instrText xml:space="preserve"> PAGEREF _Toc210037752 \h </w:instrText>
            </w:r>
            <w:r>
              <w:rPr>
                <w:noProof/>
                <w:webHidden/>
              </w:rPr>
            </w:r>
            <w:r>
              <w:rPr>
                <w:noProof/>
                <w:webHidden/>
              </w:rPr>
              <w:fldChar w:fldCharType="separate"/>
            </w:r>
            <w:r>
              <w:rPr>
                <w:noProof/>
                <w:webHidden/>
              </w:rPr>
              <w:t>12</w:t>
            </w:r>
            <w:r>
              <w:rPr>
                <w:noProof/>
                <w:webHidden/>
              </w:rPr>
              <w:fldChar w:fldCharType="end"/>
            </w:r>
          </w:hyperlink>
        </w:p>
        <w:p w14:paraId="7174BD04" w14:textId="421C1749"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53" w:history="1">
            <w:r w:rsidRPr="001070DE">
              <w:rPr>
                <w:rStyle w:val="Hyperlink"/>
                <w:rFonts w:eastAsia="Times New Roman"/>
                <w:noProof/>
              </w:rPr>
              <w:t>3.1.4</w:t>
            </w:r>
            <w:r>
              <w:rPr>
                <w:rFonts w:asciiTheme="minorHAnsi" w:eastAsiaTheme="minorEastAsia" w:hAnsiTheme="minorHAnsi" w:cstheme="minorBidi"/>
                <w:noProof/>
                <w:color w:val="auto"/>
                <w:sz w:val="24"/>
                <w:lang w:val="en-US" w:eastAsia="en-US"/>
              </w:rPr>
              <w:tab/>
            </w:r>
            <w:r w:rsidRPr="001070DE">
              <w:rPr>
                <w:rStyle w:val="Hyperlink"/>
                <w:rFonts w:eastAsia="Times New Roman"/>
                <w:noProof/>
              </w:rPr>
              <w:t>Seniors Housing</w:t>
            </w:r>
            <w:r>
              <w:rPr>
                <w:noProof/>
                <w:webHidden/>
              </w:rPr>
              <w:tab/>
            </w:r>
            <w:r>
              <w:rPr>
                <w:noProof/>
                <w:webHidden/>
              </w:rPr>
              <w:fldChar w:fldCharType="begin"/>
            </w:r>
            <w:r>
              <w:rPr>
                <w:noProof/>
                <w:webHidden/>
              </w:rPr>
              <w:instrText xml:space="preserve"> PAGEREF _Toc210037753 \h </w:instrText>
            </w:r>
            <w:r>
              <w:rPr>
                <w:noProof/>
                <w:webHidden/>
              </w:rPr>
            </w:r>
            <w:r>
              <w:rPr>
                <w:noProof/>
                <w:webHidden/>
              </w:rPr>
              <w:fldChar w:fldCharType="separate"/>
            </w:r>
            <w:r>
              <w:rPr>
                <w:noProof/>
                <w:webHidden/>
              </w:rPr>
              <w:t>13</w:t>
            </w:r>
            <w:r>
              <w:rPr>
                <w:noProof/>
                <w:webHidden/>
              </w:rPr>
              <w:fldChar w:fldCharType="end"/>
            </w:r>
          </w:hyperlink>
        </w:p>
        <w:p w14:paraId="26842C41" w14:textId="41CF4E23"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54" w:history="1">
            <w:r w:rsidRPr="001070DE">
              <w:rPr>
                <w:rStyle w:val="Hyperlink"/>
                <w:rFonts w:eastAsia="Times New Roman"/>
                <w:noProof/>
              </w:rPr>
              <w:t>3.1.5</w:t>
            </w:r>
            <w:r>
              <w:rPr>
                <w:rFonts w:asciiTheme="minorHAnsi" w:eastAsiaTheme="minorEastAsia" w:hAnsiTheme="minorHAnsi" w:cstheme="minorBidi"/>
                <w:noProof/>
                <w:color w:val="auto"/>
                <w:sz w:val="24"/>
                <w:lang w:val="en-US" w:eastAsia="en-US"/>
              </w:rPr>
              <w:tab/>
            </w:r>
            <w:r w:rsidRPr="001070DE">
              <w:rPr>
                <w:rStyle w:val="Hyperlink"/>
                <w:rFonts w:eastAsia="Times New Roman"/>
                <w:noProof/>
              </w:rPr>
              <w:t>Nursing Homes</w:t>
            </w:r>
            <w:r>
              <w:rPr>
                <w:noProof/>
                <w:webHidden/>
              </w:rPr>
              <w:tab/>
            </w:r>
            <w:r>
              <w:rPr>
                <w:noProof/>
                <w:webHidden/>
              </w:rPr>
              <w:fldChar w:fldCharType="begin"/>
            </w:r>
            <w:r>
              <w:rPr>
                <w:noProof/>
                <w:webHidden/>
              </w:rPr>
              <w:instrText xml:space="preserve"> PAGEREF _Toc210037754 \h </w:instrText>
            </w:r>
            <w:r>
              <w:rPr>
                <w:noProof/>
                <w:webHidden/>
              </w:rPr>
            </w:r>
            <w:r>
              <w:rPr>
                <w:noProof/>
                <w:webHidden/>
              </w:rPr>
              <w:fldChar w:fldCharType="separate"/>
            </w:r>
            <w:r>
              <w:rPr>
                <w:noProof/>
                <w:webHidden/>
              </w:rPr>
              <w:t>13</w:t>
            </w:r>
            <w:r>
              <w:rPr>
                <w:noProof/>
                <w:webHidden/>
              </w:rPr>
              <w:fldChar w:fldCharType="end"/>
            </w:r>
          </w:hyperlink>
        </w:p>
        <w:p w14:paraId="37A27F5F" w14:textId="70035B77"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55" w:history="1">
            <w:r w:rsidRPr="001070DE">
              <w:rPr>
                <w:rStyle w:val="Hyperlink"/>
                <w:rFonts w:eastAsia="Times New Roman"/>
                <w:bCs/>
                <w:noProof/>
              </w:rPr>
              <w:t>3.1.6</w:t>
            </w:r>
            <w:r>
              <w:rPr>
                <w:rFonts w:asciiTheme="minorHAnsi" w:eastAsiaTheme="minorEastAsia" w:hAnsiTheme="minorHAnsi" w:cstheme="minorBidi"/>
                <w:noProof/>
                <w:color w:val="auto"/>
                <w:sz w:val="24"/>
                <w:lang w:val="en-US" w:eastAsia="en-US"/>
              </w:rPr>
              <w:tab/>
            </w:r>
            <w:r w:rsidRPr="001070DE">
              <w:rPr>
                <w:rStyle w:val="Hyperlink"/>
                <w:rFonts w:eastAsia="Times New Roman"/>
                <w:noProof/>
              </w:rPr>
              <w:t>Special Care Homes</w:t>
            </w:r>
            <w:r>
              <w:rPr>
                <w:noProof/>
                <w:webHidden/>
              </w:rPr>
              <w:tab/>
            </w:r>
            <w:r>
              <w:rPr>
                <w:noProof/>
                <w:webHidden/>
              </w:rPr>
              <w:fldChar w:fldCharType="begin"/>
            </w:r>
            <w:r>
              <w:rPr>
                <w:noProof/>
                <w:webHidden/>
              </w:rPr>
              <w:instrText xml:space="preserve"> PAGEREF _Toc210037755 \h </w:instrText>
            </w:r>
            <w:r>
              <w:rPr>
                <w:noProof/>
                <w:webHidden/>
              </w:rPr>
            </w:r>
            <w:r>
              <w:rPr>
                <w:noProof/>
                <w:webHidden/>
              </w:rPr>
              <w:fldChar w:fldCharType="separate"/>
            </w:r>
            <w:r>
              <w:rPr>
                <w:noProof/>
                <w:webHidden/>
              </w:rPr>
              <w:t>13</w:t>
            </w:r>
            <w:r>
              <w:rPr>
                <w:noProof/>
                <w:webHidden/>
              </w:rPr>
              <w:fldChar w:fldCharType="end"/>
            </w:r>
          </w:hyperlink>
        </w:p>
        <w:p w14:paraId="6FFD3D78" w14:textId="43320565"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56" w:history="1">
            <w:r w:rsidRPr="001070DE">
              <w:rPr>
                <w:rStyle w:val="Hyperlink"/>
                <w:rFonts w:eastAsia="Times New Roman"/>
                <w:noProof/>
              </w:rPr>
              <w:t>3.1.7</w:t>
            </w:r>
            <w:r>
              <w:rPr>
                <w:rFonts w:asciiTheme="minorHAnsi" w:eastAsiaTheme="minorEastAsia" w:hAnsiTheme="minorHAnsi" w:cstheme="minorBidi"/>
                <w:noProof/>
                <w:color w:val="auto"/>
                <w:sz w:val="24"/>
                <w:lang w:val="en-US" w:eastAsia="en-US"/>
              </w:rPr>
              <w:tab/>
            </w:r>
            <w:r w:rsidRPr="001070DE">
              <w:rPr>
                <w:rStyle w:val="Hyperlink"/>
                <w:rFonts w:eastAsia="Times New Roman"/>
                <w:noProof/>
              </w:rPr>
              <w:t>Schools</w:t>
            </w:r>
            <w:r>
              <w:rPr>
                <w:noProof/>
                <w:webHidden/>
              </w:rPr>
              <w:tab/>
            </w:r>
            <w:r>
              <w:rPr>
                <w:noProof/>
                <w:webHidden/>
              </w:rPr>
              <w:fldChar w:fldCharType="begin"/>
            </w:r>
            <w:r>
              <w:rPr>
                <w:noProof/>
                <w:webHidden/>
              </w:rPr>
              <w:instrText xml:space="preserve"> PAGEREF _Toc210037756 \h </w:instrText>
            </w:r>
            <w:r>
              <w:rPr>
                <w:noProof/>
                <w:webHidden/>
              </w:rPr>
            </w:r>
            <w:r>
              <w:rPr>
                <w:noProof/>
                <w:webHidden/>
              </w:rPr>
              <w:fldChar w:fldCharType="separate"/>
            </w:r>
            <w:r>
              <w:rPr>
                <w:noProof/>
                <w:webHidden/>
              </w:rPr>
              <w:t>13</w:t>
            </w:r>
            <w:r>
              <w:rPr>
                <w:noProof/>
                <w:webHidden/>
              </w:rPr>
              <w:fldChar w:fldCharType="end"/>
            </w:r>
          </w:hyperlink>
        </w:p>
        <w:p w14:paraId="612C1C41" w14:textId="2FA2B41E"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57" w:history="1">
            <w:r w:rsidRPr="001070DE">
              <w:rPr>
                <w:rStyle w:val="Hyperlink"/>
                <w:rFonts w:eastAsia="Times New Roman"/>
                <w:noProof/>
              </w:rPr>
              <w:t>3.1.8</w:t>
            </w:r>
            <w:r>
              <w:rPr>
                <w:rFonts w:asciiTheme="minorHAnsi" w:eastAsiaTheme="minorEastAsia" w:hAnsiTheme="minorHAnsi" w:cstheme="minorBidi"/>
                <w:noProof/>
                <w:color w:val="auto"/>
                <w:sz w:val="24"/>
                <w:lang w:val="en-US" w:eastAsia="en-US"/>
              </w:rPr>
              <w:tab/>
            </w:r>
            <w:r w:rsidRPr="001070DE">
              <w:rPr>
                <w:rStyle w:val="Hyperlink"/>
                <w:rFonts w:eastAsia="Times New Roman"/>
                <w:noProof/>
              </w:rPr>
              <w:t>Day Care</w:t>
            </w:r>
            <w:r>
              <w:rPr>
                <w:noProof/>
                <w:webHidden/>
              </w:rPr>
              <w:tab/>
            </w:r>
            <w:r>
              <w:rPr>
                <w:noProof/>
                <w:webHidden/>
              </w:rPr>
              <w:fldChar w:fldCharType="begin"/>
            </w:r>
            <w:r>
              <w:rPr>
                <w:noProof/>
                <w:webHidden/>
              </w:rPr>
              <w:instrText xml:space="preserve"> PAGEREF _Toc210037757 \h </w:instrText>
            </w:r>
            <w:r>
              <w:rPr>
                <w:noProof/>
                <w:webHidden/>
              </w:rPr>
            </w:r>
            <w:r>
              <w:rPr>
                <w:noProof/>
                <w:webHidden/>
              </w:rPr>
              <w:fldChar w:fldCharType="separate"/>
            </w:r>
            <w:r>
              <w:rPr>
                <w:noProof/>
                <w:webHidden/>
              </w:rPr>
              <w:t>14</w:t>
            </w:r>
            <w:r>
              <w:rPr>
                <w:noProof/>
                <w:webHidden/>
              </w:rPr>
              <w:fldChar w:fldCharType="end"/>
            </w:r>
          </w:hyperlink>
        </w:p>
        <w:p w14:paraId="7444C699" w14:textId="26009691"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58" w:history="1">
            <w:r w:rsidRPr="001070DE">
              <w:rPr>
                <w:rStyle w:val="Hyperlink"/>
                <w:noProof/>
              </w:rPr>
              <w:t>3.1.9</w:t>
            </w:r>
            <w:r>
              <w:rPr>
                <w:rFonts w:asciiTheme="minorHAnsi" w:eastAsiaTheme="minorEastAsia" w:hAnsiTheme="minorHAnsi" w:cstheme="minorBidi"/>
                <w:noProof/>
                <w:color w:val="auto"/>
                <w:sz w:val="24"/>
                <w:lang w:val="en-US" w:eastAsia="en-US"/>
              </w:rPr>
              <w:tab/>
            </w:r>
            <w:r w:rsidRPr="001070DE">
              <w:rPr>
                <w:rStyle w:val="Hyperlink"/>
                <w:noProof/>
              </w:rPr>
              <w:t>Shelters/Homeless</w:t>
            </w:r>
            <w:r>
              <w:rPr>
                <w:noProof/>
                <w:webHidden/>
              </w:rPr>
              <w:tab/>
            </w:r>
            <w:r>
              <w:rPr>
                <w:noProof/>
                <w:webHidden/>
              </w:rPr>
              <w:fldChar w:fldCharType="begin"/>
            </w:r>
            <w:r>
              <w:rPr>
                <w:noProof/>
                <w:webHidden/>
              </w:rPr>
              <w:instrText xml:space="preserve"> PAGEREF _Toc210037758 \h </w:instrText>
            </w:r>
            <w:r>
              <w:rPr>
                <w:noProof/>
                <w:webHidden/>
              </w:rPr>
            </w:r>
            <w:r>
              <w:rPr>
                <w:noProof/>
                <w:webHidden/>
              </w:rPr>
              <w:fldChar w:fldCharType="separate"/>
            </w:r>
            <w:r>
              <w:rPr>
                <w:noProof/>
                <w:webHidden/>
              </w:rPr>
              <w:t>14</w:t>
            </w:r>
            <w:r>
              <w:rPr>
                <w:noProof/>
                <w:webHidden/>
              </w:rPr>
              <w:fldChar w:fldCharType="end"/>
            </w:r>
          </w:hyperlink>
        </w:p>
        <w:p w14:paraId="0D83C562" w14:textId="63CBFF17" w:rsidR="00707278" w:rsidRDefault="00707278">
          <w:pPr>
            <w:pStyle w:val="TOC3"/>
            <w:tabs>
              <w:tab w:val="left" w:pos="1440"/>
            </w:tabs>
            <w:rPr>
              <w:rFonts w:asciiTheme="minorHAnsi" w:eastAsiaTheme="minorEastAsia" w:hAnsiTheme="minorHAnsi" w:cstheme="minorBidi"/>
              <w:noProof/>
              <w:color w:val="auto"/>
              <w:sz w:val="24"/>
              <w:lang w:val="en-US" w:eastAsia="en-US"/>
            </w:rPr>
          </w:pPr>
          <w:hyperlink w:anchor="_Toc210037759" w:history="1">
            <w:r w:rsidRPr="001070DE">
              <w:rPr>
                <w:rStyle w:val="Hyperlink"/>
                <w:noProof/>
              </w:rPr>
              <w:t>3.1.10</w:t>
            </w:r>
            <w:r>
              <w:rPr>
                <w:rFonts w:asciiTheme="minorHAnsi" w:eastAsiaTheme="minorEastAsia" w:hAnsiTheme="minorHAnsi" w:cstheme="minorBidi"/>
                <w:noProof/>
                <w:color w:val="auto"/>
                <w:sz w:val="24"/>
                <w:lang w:val="en-US" w:eastAsia="en-US"/>
              </w:rPr>
              <w:tab/>
            </w:r>
            <w:r w:rsidRPr="001070DE">
              <w:rPr>
                <w:rStyle w:val="Hyperlink"/>
                <w:noProof/>
              </w:rPr>
              <w:t>Domestic Animals</w:t>
            </w:r>
            <w:r>
              <w:rPr>
                <w:noProof/>
                <w:webHidden/>
              </w:rPr>
              <w:tab/>
            </w:r>
            <w:r>
              <w:rPr>
                <w:noProof/>
                <w:webHidden/>
              </w:rPr>
              <w:fldChar w:fldCharType="begin"/>
            </w:r>
            <w:r>
              <w:rPr>
                <w:noProof/>
                <w:webHidden/>
              </w:rPr>
              <w:instrText xml:space="preserve"> PAGEREF _Toc210037759 \h </w:instrText>
            </w:r>
            <w:r>
              <w:rPr>
                <w:noProof/>
                <w:webHidden/>
              </w:rPr>
            </w:r>
            <w:r>
              <w:rPr>
                <w:noProof/>
                <w:webHidden/>
              </w:rPr>
              <w:fldChar w:fldCharType="separate"/>
            </w:r>
            <w:r>
              <w:rPr>
                <w:noProof/>
                <w:webHidden/>
              </w:rPr>
              <w:t>15</w:t>
            </w:r>
            <w:r>
              <w:rPr>
                <w:noProof/>
                <w:webHidden/>
              </w:rPr>
              <w:fldChar w:fldCharType="end"/>
            </w:r>
          </w:hyperlink>
        </w:p>
        <w:p w14:paraId="1338065D" w14:textId="73D3B5F0" w:rsidR="00707278" w:rsidRDefault="00707278">
          <w:pPr>
            <w:pStyle w:val="TOC3"/>
            <w:tabs>
              <w:tab w:val="left" w:pos="1440"/>
            </w:tabs>
            <w:rPr>
              <w:rFonts w:asciiTheme="minorHAnsi" w:eastAsiaTheme="minorEastAsia" w:hAnsiTheme="minorHAnsi" w:cstheme="minorBidi"/>
              <w:noProof/>
              <w:color w:val="auto"/>
              <w:sz w:val="24"/>
              <w:lang w:val="en-US" w:eastAsia="en-US"/>
            </w:rPr>
          </w:pPr>
          <w:hyperlink w:anchor="_Toc210037760" w:history="1">
            <w:r w:rsidRPr="001070DE">
              <w:rPr>
                <w:rStyle w:val="Hyperlink"/>
                <w:rFonts w:eastAsia="Times New Roman"/>
                <w:noProof/>
              </w:rPr>
              <w:t>3.1.11</w:t>
            </w:r>
            <w:r>
              <w:rPr>
                <w:rFonts w:asciiTheme="minorHAnsi" w:eastAsiaTheme="minorEastAsia" w:hAnsiTheme="minorHAnsi" w:cstheme="minorBidi"/>
                <w:noProof/>
                <w:color w:val="auto"/>
                <w:sz w:val="24"/>
                <w:lang w:val="en-US" w:eastAsia="en-US"/>
              </w:rPr>
              <w:tab/>
            </w:r>
            <w:r w:rsidRPr="001070DE">
              <w:rPr>
                <w:rStyle w:val="Hyperlink"/>
                <w:rFonts w:eastAsia="Times New Roman"/>
                <w:noProof/>
              </w:rPr>
              <w:t>Livestock</w:t>
            </w:r>
            <w:r>
              <w:rPr>
                <w:noProof/>
                <w:webHidden/>
              </w:rPr>
              <w:tab/>
            </w:r>
            <w:r>
              <w:rPr>
                <w:noProof/>
                <w:webHidden/>
              </w:rPr>
              <w:fldChar w:fldCharType="begin"/>
            </w:r>
            <w:r>
              <w:rPr>
                <w:noProof/>
                <w:webHidden/>
              </w:rPr>
              <w:instrText xml:space="preserve"> PAGEREF _Toc210037760 \h </w:instrText>
            </w:r>
            <w:r>
              <w:rPr>
                <w:noProof/>
                <w:webHidden/>
              </w:rPr>
            </w:r>
            <w:r>
              <w:rPr>
                <w:noProof/>
                <w:webHidden/>
              </w:rPr>
              <w:fldChar w:fldCharType="separate"/>
            </w:r>
            <w:r>
              <w:rPr>
                <w:noProof/>
                <w:webHidden/>
              </w:rPr>
              <w:t>15</w:t>
            </w:r>
            <w:r>
              <w:rPr>
                <w:noProof/>
                <w:webHidden/>
              </w:rPr>
              <w:fldChar w:fldCharType="end"/>
            </w:r>
          </w:hyperlink>
        </w:p>
        <w:p w14:paraId="6758D561" w14:textId="5B29C62F" w:rsidR="00707278" w:rsidRDefault="00707278">
          <w:pPr>
            <w:pStyle w:val="TOC2"/>
            <w:rPr>
              <w:rFonts w:asciiTheme="minorHAnsi" w:eastAsiaTheme="minorEastAsia" w:hAnsiTheme="minorHAnsi" w:cstheme="minorBidi"/>
              <w:noProof/>
              <w:color w:val="auto"/>
              <w:sz w:val="24"/>
              <w:lang w:val="en-US" w:eastAsia="en-US"/>
            </w:rPr>
          </w:pPr>
          <w:hyperlink w:anchor="_Toc210037761" w:history="1">
            <w:r w:rsidRPr="001070DE">
              <w:rPr>
                <w:rStyle w:val="Hyperlink"/>
                <w:noProof/>
              </w:rPr>
              <w:t>3.2</w:t>
            </w:r>
            <w:r>
              <w:rPr>
                <w:rFonts w:asciiTheme="minorHAnsi" w:eastAsiaTheme="minorEastAsia" w:hAnsiTheme="minorHAnsi" w:cstheme="minorBidi"/>
                <w:noProof/>
                <w:color w:val="auto"/>
                <w:sz w:val="24"/>
                <w:lang w:val="en-US" w:eastAsia="en-US"/>
              </w:rPr>
              <w:tab/>
            </w:r>
            <w:r w:rsidRPr="001070DE">
              <w:rPr>
                <w:rStyle w:val="Hyperlink"/>
                <w:noProof/>
              </w:rPr>
              <w:t>Evacuation Routes &amp; Traffic Control</w:t>
            </w:r>
            <w:r>
              <w:rPr>
                <w:noProof/>
                <w:webHidden/>
              </w:rPr>
              <w:tab/>
            </w:r>
            <w:r>
              <w:rPr>
                <w:noProof/>
                <w:webHidden/>
              </w:rPr>
              <w:fldChar w:fldCharType="begin"/>
            </w:r>
            <w:r>
              <w:rPr>
                <w:noProof/>
                <w:webHidden/>
              </w:rPr>
              <w:instrText xml:space="preserve"> PAGEREF _Toc210037761 \h </w:instrText>
            </w:r>
            <w:r>
              <w:rPr>
                <w:noProof/>
                <w:webHidden/>
              </w:rPr>
            </w:r>
            <w:r>
              <w:rPr>
                <w:noProof/>
                <w:webHidden/>
              </w:rPr>
              <w:fldChar w:fldCharType="separate"/>
            </w:r>
            <w:r>
              <w:rPr>
                <w:noProof/>
                <w:webHidden/>
              </w:rPr>
              <w:t>15</w:t>
            </w:r>
            <w:r>
              <w:rPr>
                <w:noProof/>
                <w:webHidden/>
              </w:rPr>
              <w:fldChar w:fldCharType="end"/>
            </w:r>
          </w:hyperlink>
        </w:p>
        <w:p w14:paraId="55FEE1E6" w14:textId="3D7EE642"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62" w:history="1">
            <w:r w:rsidRPr="001070DE">
              <w:rPr>
                <w:rStyle w:val="Hyperlink"/>
                <w:noProof/>
              </w:rPr>
              <w:t>3.2.1</w:t>
            </w:r>
            <w:r>
              <w:rPr>
                <w:rFonts w:asciiTheme="minorHAnsi" w:eastAsiaTheme="minorEastAsia" w:hAnsiTheme="minorHAnsi" w:cstheme="minorBidi"/>
                <w:noProof/>
                <w:color w:val="auto"/>
                <w:sz w:val="24"/>
                <w:lang w:val="en-US" w:eastAsia="en-US"/>
              </w:rPr>
              <w:tab/>
            </w:r>
            <w:r w:rsidRPr="001070DE">
              <w:rPr>
                <w:rStyle w:val="Hyperlink"/>
                <w:noProof/>
              </w:rPr>
              <w:t>Evacuation Route(s)</w:t>
            </w:r>
            <w:r>
              <w:rPr>
                <w:noProof/>
                <w:webHidden/>
              </w:rPr>
              <w:tab/>
            </w:r>
            <w:r>
              <w:rPr>
                <w:noProof/>
                <w:webHidden/>
              </w:rPr>
              <w:fldChar w:fldCharType="begin"/>
            </w:r>
            <w:r>
              <w:rPr>
                <w:noProof/>
                <w:webHidden/>
              </w:rPr>
              <w:instrText xml:space="preserve"> PAGEREF _Toc210037762 \h </w:instrText>
            </w:r>
            <w:r>
              <w:rPr>
                <w:noProof/>
                <w:webHidden/>
              </w:rPr>
            </w:r>
            <w:r>
              <w:rPr>
                <w:noProof/>
                <w:webHidden/>
              </w:rPr>
              <w:fldChar w:fldCharType="separate"/>
            </w:r>
            <w:r>
              <w:rPr>
                <w:noProof/>
                <w:webHidden/>
              </w:rPr>
              <w:t>15</w:t>
            </w:r>
            <w:r>
              <w:rPr>
                <w:noProof/>
                <w:webHidden/>
              </w:rPr>
              <w:fldChar w:fldCharType="end"/>
            </w:r>
          </w:hyperlink>
        </w:p>
        <w:p w14:paraId="2E2D1178" w14:textId="290E3836"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63" w:history="1">
            <w:r w:rsidRPr="001070DE">
              <w:rPr>
                <w:rStyle w:val="Hyperlink"/>
                <w:noProof/>
              </w:rPr>
              <w:t>3.2.1</w:t>
            </w:r>
            <w:r>
              <w:rPr>
                <w:rFonts w:asciiTheme="minorHAnsi" w:eastAsiaTheme="minorEastAsia" w:hAnsiTheme="minorHAnsi" w:cstheme="minorBidi"/>
                <w:noProof/>
                <w:color w:val="auto"/>
                <w:sz w:val="24"/>
                <w:lang w:val="en-US" w:eastAsia="en-US"/>
              </w:rPr>
              <w:tab/>
            </w:r>
            <w:r w:rsidRPr="001070DE">
              <w:rPr>
                <w:rStyle w:val="Hyperlink"/>
                <w:noProof/>
              </w:rPr>
              <w:t>Transportation Resources</w:t>
            </w:r>
            <w:r>
              <w:rPr>
                <w:noProof/>
                <w:webHidden/>
              </w:rPr>
              <w:tab/>
            </w:r>
            <w:r>
              <w:rPr>
                <w:noProof/>
                <w:webHidden/>
              </w:rPr>
              <w:fldChar w:fldCharType="begin"/>
            </w:r>
            <w:r>
              <w:rPr>
                <w:noProof/>
                <w:webHidden/>
              </w:rPr>
              <w:instrText xml:space="preserve"> PAGEREF _Toc210037763 \h </w:instrText>
            </w:r>
            <w:r>
              <w:rPr>
                <w:noProof/>
                <w:webHidden/>
              </w:rPr>
            </w:r>
            <w:r>
              <w:rPr>
                <w:noProof/>
                <w:webHidden/>
              </w:rPr>
              <w:fldChar w:fldCharType="separate"/>
            </w:r>
            <w:r>
              <w:rPr>
                <w:noProof/>
                <w:webHidden/>
              </w:rPr>
              <w:t>16</w:t>
            </w:r>
            <w:r>
              <w:rPr>
                <w:noProof/>
                <w:webHidden/>
              </w:rPr>
              <w:fldChar w:fldCharType="end"/>
            </w:r>
          </w:hyperlink>
        </w:p>
        <w:p w14:paraId="1203E510" w14:textId="020EE9DE"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64" w:history="1">
            <w:r w:rsidRPr="001070DE">
              <w:rPr>
                <w:rStyle w:val="Hyperlink"/>
                <w:noProof/>
              </w:rPr>
              <w:t>3.2.2</w:t>
            </w:r>
            <w:r>
              <w:rPr>
                <w:rFonts w:asciiTheme="minorHAnsi" w:eastAsiaTheme="minorEastAsia" w:hAnsiTheme="minorHAnsi" w:cstheme="minorBidi"/>
                <w:noProof/>
                <w:color w:val="auto"/>
                <w:sz w:val="24"/>
                <w:lang w:val="en-US" w:eastAsia="en-US"/>
              </w:rPr>
              <w:tab/>
            </w:r>
            <w:r w:rsidRPr="001070DE">
              <w:rPr>
                <w:rStyle w:val="Hyperlink"/>
                <w:noProof/>
              </w:rPr>
              <w:t>Roadblock(s)</w:t>
            </w:r>
            <w:r>
              <w:rPr>
                <w:noProof/>
                <w:webHidden/>
              </w:rPr>
              <w:tab/>
            </w:r>
            <w:r>
              <w:rPr>
                <w:noProof/>
                <w:webHidden/>
              </w:rPr>
              <w:fldChar w:fldCharType="begin"/>
            </w:r>
            <w:r>
              <w:rPr>
                <w:noProof/>
                <w:webHidden/>
              </w:rPr>
              <w:instrText xml:space="preserve"> PAGEREF _Toc210037764 \h </w:instrText>
            </w:r>
            <w:r>
              <w:rPr>
                <w:noProof/>
                <w:webHidden/>
              </w:rPr>
            </w:r>
            <w:r>
              <w:rPr>
                <w:noProof/>
                <w:webHidden/>
              </w:rPr>
              <w:fldChar w:fldCharType="separate"/>
            </w:r>
            <w:r>
              <w:rPr>
                <w:noProof/>
                <w:webHidden/>
              </w:rPr>
              <w:t>16</w:t>
            </w:r>
            <w:r>
              <w:rPr>
                <w:noProof/>
                <w:webHidden/>
              </w:rPr>
              <w:fldChar w:fldCharType="end"/>
            </w:r>
          </w:hyperlink>
        </w:p>
        <w:p w14:paraId="3A7760B1" w14:textId="0EAD1094"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65" w:history="1">
            <w:r w:rsidRPr="001070DE">
              <w:rPr>
                <w:rStyle w:val="Hyperlink"/>
                <w:noProof/>
              </w:rPr>
              <w:t>3.2.3</w:t>
            </w:r>
            <w:r>
              <w:rPr>
                <w:rFonts w:asciiTheme="minorHAnsi" w:eastAsiaTheme="minorEastAsia" w:hAnsiTheme="minorHAnsi" w:cstheme="minorBidi"/>
                <w:noProof/>
                <w:color w:val="auto"/>
                <w:sz w:val="24"/>
                <w:lang w:val="en-US" w:eastAsia="en-US"/>
              </w:rPr>
              <w:tab/>
            </w:r>
            <w:r w:rsidRPr="001070DE">
              <w:rPr>
                <w:rStyle w:val="Hyperlink"/>
                <w:noProof/>
              </w:rPr>
              <w:t>DTI Signage</w:t>
            </w:r>
            <w:r>
              <w:rPr>
                <w:noProof/>
                <w:webHidden/>
              </w:rPr>
              <w:tab/>
            </w:r>
            <w:r>
              <w:rPr>
                <w:noProof/>
                <w:webHidden/>
              </w:rPr>
              <w:fldChar w:fldCharType="begin"/>
            </w:r>
            <w:r>
              <w:rPr>
                <w:noProof/>
                <w:webHidden/>
              </w:rPr>
              <w:instrText xml:space="preserve"> PAGEREF _Toc210037765 \h </w:instrText>
            </w:r>
            <w:r>
              <w:rPr>
                <w:noProof/>
                <w:webHidden/>
              </w:rPr>
            </w:r>
            <w:r>
              <w:rPr>
                <w:noProof/>
                <w:webHidden/>
              </w:rPr>
              <w:fldChar w:fldCharType="separate"/>
            </w:r>
            <w:r>
              <w:rPr>
                <w:noProof/>
                <w:webHidden/>
              </w:rPr>
              <w:t>16</w:t>
            </w:r>
            <w:r>
              <w:rPr>
                <w:noProof/>
                <w:webHidden/>
              </w:rPr>
              <w:fldChar w:fldCharType="end"/>
            </w:r>
          </w:hyperlink>
        </w:p>
        <w:p w14:paraId="10C543E4" w14:textId="5B3B0BA3" w:rsidR="00707278" w:rsidRDefault="00707278">
          <w:pPr>
            <w:pStyle w:val="TOC2"/>
            <w:rPr>
              <w:rFonts w:asciiTheme="minorHAnsi" w:eastAsiaTheme="minorEastAsia" w:hAnsiTheme="minorHAnsi" w:cstheme="minorBidi"/>
              <w:noProof/>
              <w:color w:val="auto"/>
              <w:sz w:val="24"/>
              <w:lang w:val="en-US" w:eastAsia="en-US"/>
            </w:rPr>
          </w:pPr>
          <w:hyperlink w:anchor="_Toc210037766" w:history="1">
            <w:r w:rsidRPr="001070DE">
              <w:rPr>
                <w:rStyle w:val="Hyperlink"/>
                <w:noProof/>
              </w:rPr>
              <w:t>3.3</w:t>
            </w:r>
            <w:r>
              <w:rPr>
                <w:rFonts w:asciiTheme="minorHAnsi" w:eastAsiaTheme="minorEastAsia" w:hAnsiTheme="minorHAnsi" w:cstheme="minorBidi"/>
                <w:noProof/>
                <w:color w:val="auto"/>
                <w:sz w:val="24"/>
                <w:lang w:val="en-US" w:eastAsia="en-US"/>
              </w:rPr>
              <w:tab/>
            </w:r>
            <w:r w:rsidRPr="001070DE">
              <w:rPr>
                <w:rStyle w:val="Hyperlink"/>
                <w:noProof/>
              </w:rPr>
              <w:t>Support Resources</w:t>
            </w:r>
            <w:r>
              <w:rPr>
                <w:noProof/>
                <w:webHidden/>
              </w:rPr>
              <w:tab/>
            </w:r>
            <w:r>
              <w:rPr>
                <w:noProof/>
                <w:webHidden/>
              </w:rPr>
              <w:fldChar w:fldCharType="begin"/>
            </w:r>
            <w:r>
              <w:rPr>
                <w:noProof/>
                <w:webHidden/>
              </w:rPr>
              <w:instrText xml:space="preserve"> PAGEREF _Toc210037766 \h </w:instrText>
            </w:r>
            <w:r>
              <w:rPr>
                <w:noProof/>
                <w:webHidden/>
              </w:rPr>
            </w:r>
            <w:r>
              <w:rPr>
                <w:noProof/>
                <w:webHidden/>
              </w:rPr>
              <w:fldChar w:fldCharType="separate"/>
            </w:r>
            <w:r>
              <w:rPr>
                <w:noProof/>
                <w:webHidden/>
              </w:rPr>
              <w:t>16</w:t>
            </w:r>
            <w:r>
              <w:rPr>
                <w:noProof/>
                <w:webHidden/>
              </w:rPr>
              <w:fldChar w:fldCharType="end"/>
            </w:r>
          </w:hyperlink>
        </w:p>
        <w:p w14:paraId="7ACA3048" w14:textId="3935CA38"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67" w:history="1">
            <w:r w:rsidRPr="001070DE">
              <w:rPr>
                <w:rStyle w:val="Hyperlink"/>
                <w:noProof/>
              </w:rPr>
              <w:t>3.3.1</w:t>
            </w:r>
            <w:r>
              <w:rPr>
                <w:rFonts w:asciiTheme="minorHAnsi" w:eastAsiaTheme="minorEastAsia" w:hAnsiTheme="minorHAnsi" w:cstheme="minorBidi"/>
                <w:noProof/>
                <w:color w:val="auto"/>
                <w:sz w:val="24"/>
                <w:lang w:val="en-US" w:eastAsia="en-US"/>
              </w:rPr>
              <w:tab/>
            </w:r>
            <w:r w:rsidRPr="001070DE">
              <w:rPr>
                <w:rStyle w:val="Hyperlink"/>
                <w:noProof/>
              </w:rPr>
              <w:t>Locations</w:t>
            </w:r>
            <w:r>
              <w:rPr>
                <w:noProof/>
                <w:webHidden/>
              </w:rPr>
              <w:tab/>
            </w:r>
            <w:r>
              <w:rPr>
                <w:noProof/>
                <w:webHidden/>
              </w:rPr>
              <w:fldChar w:fldCharType="begin"/>
            </w:r>
            <w:r>
              <w:rPr>
                <w:noProof/>
                <w:webHidden/>
              </w:rPr>
              <w:instrText xml:space="preserve"> PAGEREF _Toc210037767 \h </w:instrText>
            </w:r>
            <w:r>
              <w:rPr>
                <w:noProof/>
                <w:webHidden/>
              </w:rPr>
            </w:r>
            <w:r>
              <w:rPr>
                <w:noProof/>
                <w:webHidden/>
              </w:rPr>
              <w:fldChar w:fldCharType="separate"/>
            </w:r>
            <w:r>
              <w:rPr>
                <w:noProof/>
                <w:webHidden/>
              </w:rPr>
              <w:t>16</w:t>
            </w:r>
            <w:r>
              <w:rPr>
                <w:noProof/>
                <w:webHidden/>
              </w:rPr>
              <w:fldChar w:fldCharType="end"/>
            </w:r>
          </w:hyperlink>
        </w:p>
        <w:p w14:paraId="39AB2BAC" w14:textId="0ECDD3E1"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68" w:history="1">
            <w:r w:rsidRPr="001070DE">
              <w:rPr>
                <w:rStyle w:val="Hyperlink"/>
                <w:noProof/>
              </w:rPr>
              <w:t>3.3.2</w:t>
            </w:r>
            <w:r>
              <w:rPr>
                <w:rFonts w:asciiTheme="minorHAnsi" w:eastAsiaTheme="minorEastAsia" w:hAnsiTheme="minorHAnsi" w:cstheme="minorBidi"/>
                <w:noProof/>
                <w:color w:val="auto"/>
                <w:sz w:val="24"/>
                <w:lang w:val="en-US" w:eastAsia="en-US"/>
              </w:rPr>
              <w:tab/>
            </w:r>
            <w:r w:rsidRPr="001070DE">
              <w:rPr>
                <w:rStyle w:val="Hyperlink"/>
                <w:noProof/>
              </w:rPr>
              <w:t>Signage/Road Closures</w:t>
            </w:r>
            <w:r>
              <w:rPr>
                <w:noProof/>
                <w:webHidden/>
              </w:rPr>
              <w:tab/>
            </w:r>
            <w:r>
              <w:rPr>
                <w:noProof/>
                <w:webHidden/>
              </w:rPr>
              <w:fldChar w:fldCharType="begin"/>
            </w:r>
            <w:r>
              <w:rPr>
                <w:noProof/>
                <w:webHidden/>
              </w:rPr>
              <w:instrText xml:space="preserve"> PAGEREF _Toc210037768 \h </w:instrText>
            </w:r>
            <w:r>
              <w:rPr>
                <w:noProof/>
                <w:webHidden/>
              </w:rPr>
            </w:r>
            <w:r>
              <w:rPr>
                <w:noProof/>
                <w:webHidden/>
              </w:rPr>
              <w:fldChar w:fldCharType="separate"/>
            </w:r>
            <w:r>
              <w:rPr>
                <w:noProof/>
                <w:webHidden/>
              </w:rPr>
              <w:t>17</w:t>
            </w:r>
            <w:r>
              <w:rPr>
                <w:noProof/>
                <w:webHidden/>
              </w:rPr>
              <w:fldChar w:fldCharType="end"/>
            </w:r>
          </w:hyperlink>
        </w:p>
        <w:p w14:paraId="76B74683" w14:textId="466D055E"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69" w:history="1">
            <w:r w:rsidRPr="001070DE">
              <w:rPr>
                <w:rStyle w:val="Hyperlink"/>
                <w:noProof/>
              </w:rPr>
              <w:t>3.3.3</w:t>
            </w:r>
            <w:r>
              <w:rPr>
                <w:rFonts w:asciiTheme="minorHAnsi" w:eastAsiaTheme="minorEastAsia" w:hAnsiTheme="minorHAnsi" w:cstheme="minorBidi"/>
                <w:noProof/>
                <w:color w:val="auto"/>
                <w:sz w:val="24"/>
                <w:lang w:val="en-US" w:eastAsia="en-US"/>
              </w:rPr>
              <w:tab/>
            </w:r>
            <w:r w:rsidRPr="001070DE">
              <w:rPr>
                <w:rStyle w:val="Hyperlink"/>
                <w:noProof/>
              </w:rPr>
              <w:t>Buses</w:t>
            </w:r>
            <w:r>
              <w:rPr>
                <w:noProof/>
                <w:webHidden/>
              </w:rPr>
              <w:tab/>
            </w:r>
            <w:r>
              <w:rPr>
                <w:noProof/>
                <w:webHidden/>
              </w:rPr>
              <w:fldChar w:fldCharType="begin"/>
            </w:r>
            <w:r>
              <w:rPr>
                <w:noProof/>
                <w:webHidden/>
              </w:rPr>
              <w:instrText xml:space="preserve"> PAGEREF _Toc210037769 \h </w:instrText>
            </w:r>
            <w:r>
              <w:rPr>
                <w:noProof/>
                <w:webHidden/>
              </w:rPr>
            </w:r>
            <w:r>
              <w:rPr>
                <w:noProof/>
                <w:webHidden/>
              </w:rPr>
              <w:fldChar w:fldCharType="separate"/>
            </w:r>
            <w:r>
              <w:rPr>
                <w:noProof/>
                <w:webHidden/>
              </w:rPr>
              <w:t>17</w:t>
            </w:r>
            <w:r>
              <w:rPr>
                <w:noProof/>
                <w:webHidden/>
              </w:rPr>
              <w:fldChar w:fldCharType="end"/>
            </w:r>
          </w:hyperlink>
        </w:p>
        <w:p w14:paraId="70191868" w14:textId="42A15909"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70" w:history="1">
            <w:r w:rsidRPr="001070DE">
              <w:rPr>
                <w:rStyle w:val="Hyperlink"/>
                <w:noProof/>
              </w:rPr>
              <w:t>3.3.1</w:t>
            </w:r>
            <w:r>
              <w:rPr>
                <w:rFonts w:asciiTheme="minorHAnsi" w:eastAsiaTheme="minorEastAsia" w:hAnsiTheme="minorHAnsi" w:cstheme="minorBidi"/>
                <w:noProof/>
                <w:color w:val="auto"/>
                <w:sz w:val="24"/>
                <w:lang w:val="en-US" w:eastAsia="en-US"/>
              </w:rPr>
              <w:tab/>
            </w:r>
            <w:r w:rsidRPr="001070DE">
              <w:rPr>
                <w:rStyle w:val="Hyperlink"/>
                <w:noProof/>
              </w:rPr>
              <w:t>Livestock/Domestic Animals/Others</w:t>
            </w:r>
            <w:r>
              <w:rPr>
                <w:noProof/>
                <w:webHidden/>
              </w:rPr>
              <w:tab/>
            </w:r>
            <w:r>
              <w:rPr>
                <w:noProof/>
                <w:webHidden/>
              </w:rPr>
              <w:fldChar w:fldCharType="begin"/>
            </w:r>
            <w:r>
              <w:rPr>
                <w:noProof/>
                <w:webHidden/>
              </w:rPr>
              <w:instrText xml:space="preserve"> PAGEREF _Toc210037770 \h </w:instrText>
            </w:r>
            <w:r>
              <w:rPr>
                <w:noProof/>
                <w:webHidden/>
              </w:rPr>
            </w:r>
            <w:r>
              <w:rPr>
                <w:noProof/>
                <w:webHidden/>
              </w:rPr>
              <w:fldChar w:fldCharType="separate"/>
            </w:r>
            <w:r>
              <w:rPr>
                <w:noProof/>
                <w:webHidden/>
              </w:rPr>
              <w:t>17</w:t>
            </w:r>
            <w:r>
              <w:rPr>
                <w:noProof/>
                <w:webHidden/>
              </w:rPr>
              <w:fldChar w:fldCharType="end"/>
            </w:r>
          </w:hyperlink>
        </w:p>
        <w:p w14:paraId="0DCA41B3" w14:textId="01923C2A"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71" w:history="1">
            <w:r w:rsidRPr="001070DE">
              <w:rPr>
                <w:rStyle w:val="Hyperlink"/>
                <w:noProof/>
              </w:rPr>
              <w:t>3.3.2</w:t>
            </w:r>
            <w:r>
              <w:rPr>
                <w:rFonts w:asciiTheme="minorHAnsi" w:eastAsiaTheme="minorEastAsia" w:hAnsiTheme="minorHAnsi" w:cstheme="minorBidi"/>
                <w:noProof/>
                <w:color w:val="auto"/>
                <w:sz w:val="24"/>
                <w:lang w:val="en-US" w:eastAsia="en-US"/>
              </w:rPr>
              <w:tab/>
            </w:r>
            <w:r w:rsidRPr="001070DE">
              <w:rPr>
                <w:rStyle w:val="Hyperlink"/>
                <w:noProof/>
              </w:rPr>
              <w:t>Child and Adult protection</w:t>
            </w:r>
            <w:r>
              <w:rPr>
                <w:noProof/>
                <w:webHidden/>
              </w:rPr>
              <w:tab/>
            </w:r>
            <w:r>
              <w:rPr>
                <w:noProof/>
                <w:webHidden/>
              </w:rPr>
              <w:fldChar w:fldCharType="begin"/>
            </w:r>
            <w:r>
              <w:rPr>
                <w:noProof/>
                <w:webHidden/>
              </w:rPr>
              <w:instrText xml:space="preserve"> PAGEREF _Toc210037771 \h </w:instrText>
            </w:r>
            <w:r>
              <w:rPr>
                <w:noProof/>
                <w:webHidden/>
              </w:rPr>
            </w:r>
            <w:r>
              <w:rPr>
                <w:noProof/>
                <w:webHidden/>
              </w:rPr>
              <w:fldChar w:fldCharType="separate"/>
            </w:r>
            <w:r>
              <w:rPr>
                <w:noProof/>
                <w:webHidden/>
              </w:rPr>
              <w:t>17</w:t>
            </w:r>
            <w:r>
              <w:rPr>
                <w:noProof/>
                <w:webHidden/>
              </w:rPr>
              <w:fldChar w:fldCharType="end"/>
            </w:r>
          </w:hyperlink>
        </w:p>
        <w:p w14:paraId="23472381" w14:textId="3C158777"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72" w:history="1">
            <w:r w:rsidRPr="001070DE">
              <w:rPr>
                <w:rStyle w:val="Hyperlink"/>
                <w:noProof/>
              </w:rPr>
              <w:t>3.3.3</w:t>
            </w:r>
            <w:r>
              <w:rPr>
                <w:rFonts w:asciiTheme="minorHAnsi" w:eastAsiaTheme="minorEastAsia" w:hAnsiTheme="minorHAnsi" w:cstheme="minorBidi"/>
                <w:noProof/>
                <w:color w:val="auto"/>
                <w:sz w:val="24"/>
                <w:lang w:val="en-US" w:eastAsia="en-US"/>
              </w:rPr>
              <w:tab/>
            </w:r>
            <w:r w:rsidRPr="001070DE">
              <w:rPr>
                <w:rStyle w:val="Hyperlink"/>
                <w:noProof/>
              </w:rPr>
              <w:t>Shelters</w:t>
            </w:r>
            <w:r>
              <w:rPr>
                <w:noProof/>
                <w:webHidden/>
              </w:rPr>
              <w:tab/>
            </w:r>
            <w:r>
              <w:rPr>
                <w:noProof/>
                <w:webHidden/>
              </w:rPr>
              <w:fldChar w:fldCharType="begin"/>
            </w:r>
            <w:r>
              <w:rPr>
                <w:noProof/>
                <w:webHidden/>
              </w:rPr>
              <w:instrText xml:space="preserve"> PAGEREF _Toc210037772 \h </w:instrText>
            </w:r>
            <w:r>
              <w:rPr>
                <w:noProof/>
                <w:webHidden/>
              </w:rPr>
            </w:r>
            <w:r>
              <w:rPr>
                <w:noProof/>
                <w:webHidden/>
              </w:rPr>
              <w:fldChar w:fldCharType="separate"/>
            </w:r>
            <w:r>
              <w:rPr>
                <w:noProof/>
                <w:webHidden/>
              </w:rPr>
              <w:t>17</w:t>
            </w:r>
            <w:r>
              <w:rPr>
                <w:noProof/>
                <w:webHidden/>
              </w:rPr>
              <w:fldChar w:fldCharType="end"/>
            </w:r>
          </w:hyperlink>
        </w:p>
        <w:p w14:paraId="7B29DD88" w14:textId="75D05B3C"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73" w:history="1">
            <w:r w:rsidRPr="001070DE">
              <w:rPr>
                <w:rStyle w:val="Hyperlink"/>
                <w:noProof/>
              </w:rPr>
              <w:t>3.3.4</w:t>
            </w:r>
            <w:r>
              <w:rPr>
                <w:rFonts w:asciiTheme="minorHAnsi" w:eastAsiaTheme="minorEastAsia" w:hAnsiTheme="minorHAnsi" w:cstheme="minorBidi"/>
                <w:noProof/>
                <w:color w:val="auto"/>
                <w:sz w:val="24"/>
                <w:lang w:val="en-US" w:eastAsia="en-US"/>
              </w:rPr>
              <w:tab/>
            </w:r>
            <w:r w:rsidRPr="001070DE">
              <w:rPr>
                <w:rStyle w:val="Hyperlink"/>
                <w:noProof/>
              </w:rPr>
              <w:t>Accommodations for responders</w:t>
            </w:r>
            <w:r>
              <w:rPr>
                <w:noProof/>
                <w:webHidden/>
              </w:rPr>
              <w:tab/>
            </w:r>
            <w:r>
              <w:rPr>
                <w:noProof/>
                <w:webHidden/>
              </w:rPr>
              <w:fldChar w:fldCharType="begin"/>
            </w:r>
            <w:r>
              <w:rPr>
                <w:noProof/>
                <w:webHidden/>
              </w:rPr>
              <w:instrText xml:space="preserve"> PAGEREF _Toc210037773 \h </w:instrText>
            </w:r>
            <w:r>
              <w:rPr>
                <w:noProof/>
                <w:webHidden/>
              </w:rPr>
            </w:r>
            <w:r>
              <w:rPr>
                <w:noProof/>
                <w:webHidden/>
              </w:rPr>
              <w:fldChar w:fldCharType="separate"/>
            </w:r>
            <w:r>
              <w:rPr>
                <w:noProof/>
                <w:webHidden/>
              </w:rPr>
              <w:t>18</w:t>
            </w:r>
            <w:r>
              <w:rPr>
                <w:noProof/>
                <w:webHidden/>
              </w:rPr>
              <w:fldChar w:fldCharType="end"/>
            </w:r>
          </w:hyperlink>
        </w:p>
        <w:p w14:paraId="1024AA2A" w14:textId="719969DF"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74" w:history="1">
            <w:r w:rsidRPr="001070DE">
              <w:rPr>
                <w:rStyle w:val="Hyperlink"/>
                <w:noProof/>
              </w:rPr>
              <w:t>3.3.5</w:t>
            </w:r>
            <w:r>
              <w:rPr>
                <w:rFonts w:asciiTheme="minorHAnsi" w:eastAsiaTheme="minorEastAsia" w:hAnsiTheme="minorHAnsi" w:cstheme="minorBidi"/>
                <w:noProof/>
                <w:color w:val="auto"/>
                <w:sz w:val="24"/>
                <w:lang w:val="en-US" w:eastAsia="en-US"/>
              </w:rPr>
              <w:tab/>
            </w:r>
            <w:r w:rsidRPr="001070DE">
              <w:rPr>
                <w:rStyle w:val="Hyperlink"/>
                <w:noProof/>
              </w:rPr>
              <w:t>Population with special needs</w:t>
            </w:r>
            <w:r>
              <w:rPr>
                <w:noProof/>
                <w:webHidden/>
              </w:rPr>
              <w:tab/>
            </w:r>
            <w:r>
              <w:rPr>
                <w:noProof/>
                <w:webHidden/>
              </w:rPr>
              <w:fldChar w:fldCharType="begin"/>
            </w:r>
            <w:r>
              <w:rPr>
                <w:noProof/>
                <w:webHidden/>
              </w:rPr>
              <w:instrText xml:space="preserve"> PAGEREF _Toc210037774 \h </w:instrText>
            </w:r>
            <w:r>
              <w:rPr>
                <w:noProof/>
                <w:webHidden/>
              </w:rPr>
            </w:r>
            <w:r>
              <w:rPr>
                <w:noProof/>
                <w:webHidden/>
              </w:rPr>
              <w:fldChar w:fldCharType="separate"/>
            </w:r>
            <w:r>
              <w:rPr>
                <w:noProof/>
                <w:webHidden/>
              </w:rPr>
              <w:t>18</w:t>
            </w:r>
            <w:r>
              <w:rPr>
                <w:noProof/>
                <w:webHidden/>
              </w:rPr>
              <w:fldChar w:fldCharType="end"/>
            </w:r>
          </w:hyperlink>
        </w:p>
        <w:p w14:paraId="69A0B531" w14:textId="0D7C5A4B"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75" w:history="1">
            <w:r w:rsidRPr="001070DE">
              <w:rPr>
                <w:rStyle w:val="Hyperlink"/>
                <w:noProof/>
              </w:rPr>
              <w:t>3.3.6</w:t>
            </w:r>
            <w:r>
              <w:rPr>
                <w:rFonts w:asciiTheme="minorHAnsi" w:eastAsiaTheme="minorEastAsia" w:hAnsiTheme="minorHAnsi" w:cstheme="minorBidi"/>
                <w:noProof/>
                <w:color w:val="auto"/>
                <w:sz w:val="24"/>
                <w:lang w:val="en-US" w:eastAsia="en-US"/>
              </w:rPr>
              <w:tab/>
            </w:r>
            <w:r w:rsidRPr="001070DE">
              <w:rPr>
                <w:rStyle w:val="Hyperlink"/>
                <w:noProof/>
              </w:rPr>
              <w:t>Communications</w:t>
            </w:r>
            <w:r>
              <w:rPr>
                <w:noProof/>
                <w:webHidden/>
              </w:rPr>
              <w:tab/>
            </w:r>
            <w:r>
              <w:rPr>
                <w:noProof/>
                <w:webHidden/>
              </w:rPr>
              <w:fldChar w:fldCharType="begin"/>
            </w:r>
            <w:r>
              <w:rPr>
                <w:noProof/>
                <w:webHidden/>
              </w:rPr>
              <w:instrText xml:space="preserve"> PAGEREF _Toc210037775 \h </w:instrText>
            </w:r>
            <w:r>
              <w:rPr>
                <w:noProof/>
                <w:webHidden/>
              </w:rPr>
            </w:r>
            <w:r>
              <w:rPr>
                <w:noProof/>
                <w:webHidden/>
              </w:rPr>
              <w:fldChar w:fldCharType="separate"/>
            </w:r>
            <w:r>
              <w:rPr>
                <w:noProof/>
                <w:webHidden/>
              </w:rPr>
              <w:t>18</w:t>
            </w:r>
            <w:r>
              <w:rPr>
                <w:noProof/>
                <w:webHidden/>
              </w:rPr>
              <w:fldChar w:fldCharType="end"/>
            </w:r>
          </w:hyperlink>
        </w:p>
        <w:p w14:paraId="555411E2" w14:textId="75919CF8"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76" w:history="1">
            <w:r w:rsidRPr="001070DE">
              <w:rPr>
                <w:rStyle w:val="Hyperlink"/>
                <w:noProof/>
              </w:rPr>
              <w:t>3.3.7</w:t>
            </w:r>
            <w:r>
              <w:rPr>
                <w:rFonts w:asciiTheme="minorHAnsi" w:eastAsiaTheme="minorEastAsia" w:hAnsiTheme="minorHAnsi" w:cstheme="minorBidi"/>
                <w:noProof/>
                <w:color w:val="auto"/>
                <w:sz w:val="24"/>
                <w:lang w:val="en-US" w:eastAsia="en-US"/>
              </w:rPr>
              <w:tab/>
            </w:r>
            <w:r w:rsidRPr="001070DE">
              <w:rPr>
                <w:rStyle w:val="Hyperlink"/>
                <w:noProof/>
              </w:rPr>
              <w:t>Tow Trucks</w:t>
            </w:r>
            <w:r>
              <w:rPr>
                <w:noProof/>
                <w:webHidden/>
              </w:rPr>
              <w:tab/>
            </w:r>
            <w:r>
              <w:rPr>
                <w:noProof/>
                <w:webHidden/>
              </w:rPr>
              <w:fldChar w:fldCharType="begin"/>
            </w:r>
            <w:r>
              <w:rPr>
                <w:noProof/>
                <w:webHidden/>
              </w:rPr>
              <w:instrText xml:space="preserve"> PAGEREF _Toc210037776 \h </w:instrText>
            </w:r>
            <w:r>
              <w:rPr>
                <w:noProof/>
                <w:webHidden/>
              </w:rPr>
            </w:r>
            <w:r>
              <w:rPr>
                <w:noProof/>
                <w:webHidden/>
              </w:rPr>
              <w:fldChar w:fldCharType="separate"/>
            </w:r>
            <w:r>
              <w:rPr>
                <w:noProof/>
                <w:webHidden/>
              </w:rPr>
              <w:t>18</w:t>
            </w:r>
            <w:r>
              <w:rPr>
                <w:noProof/>
                <w:webHidden/>
              </w:rPr>
              <w:fldChar w:fldCharType="end"/>
            </w:r>
          </w:hyperlink>
        </w:p>
        <w:p w14:paraId="153EF953" w14:textId="79842488" w:rsidR="00707278" w:rsidRDefault="00707278">
          <w:pPr>
            <w:pStyle w:val="TOC1"/>
            <w:rPr>
              <w:rFonts w:asciiTheme="minorHAnsi" w:eastAsiaTheme="minorEastAsia" w:hAnsiTheme="minorHAnsi" w:cstheme="minorBidi"/>
              <w:noProof/>
              <w:color w:val="auto"/>
              <w:sz w:val="24"/>
              <w:lang w:val="en-US" w:eastAsia="en-US"/>
            </w:rPr>
          </w:pPr>
          <w:hyperlink w:anchor="_Toc210037777" w:history="1">
            <w:r w:rsidRPr="001070DE">
              <w:rPr>
                <w:rStyle w:val="Hyperlink"/>
                <w:noProof/>
              </w:rPr>
              <w:t>4</w:t>
            </w:r>
            <w:r>
              <w:rPr>
                <w:rFonts w:asciiTheme="minorHAnsi" w:eastAsiaTheme="minorEastAsia" w:hAnsiTheme="minorHAnsi" w:cstheme="minorBidi"/>
                <w:noProof/>
                <w:color w:val="auto"/>
                <w:sz w:val="24"/>
                <w:lang w:val="en-US" w:eastAsia="en-US"/>
              </w:rPr>
              <w:tab/>
            </w:r>
            <w:r w:rsidRPr="001070DE">
              <w:rPr>
                <w:rStyle w:val="Hyperlink"/>
                <w:noProof/>
              </w:rPr>
              <w:t>Evacuation Operations</w:t>
            </w:r>
            <w:r>
              <w:rPr>
                <w:noProof/>
                <w:webHidden/>
              </w:rPr>
              <w:tab/>
            </w:r>
            <w:r>
              <w:rPr>
                <w:noProof/>
                <w:webHidden/>
              </w:rPr>
              <w:fldChar w:fldCharType="begin"/>
            </w:r>
            <w:r>
              <w:rPr>
                <w:noProof/>
                <w:webHidden/>
              </w:rPr>
              <w:instrText xml:space="preserve"> PAGEREF _Toc210037777 \h </w:instrText>
            </w:r>
            <w:r>
              <w:rPr>
                <w:noProof/>
                <w:webHidden/>
              </w:rPr>
            </w:r>
            <w:r>
              <w:rPr>
                <w:noProof/>
                <w:webHidden/>
              </w:rPr>
              <w:fldChar w:fldCharType="separate"/>
            </w:r>
            <w:r>
              <w:rPr>
                <w:noProof/>
                <w:webHidden/>
              </w:rPr>
              <w:t>19</w:t>
            </w:r>
            <w:r>
              <w:rPr>
                <w:noProof/>
                <w:webHidden/>
              </w:rPr>
              <w:fldChar w:fldCharType="end"/>
            </w:r>
          </w:hyperlink>
        </w:p>
        <w:p w14:paraId="2BEFA00C" w14:textId="3A0C0DC6" w:rsidR="00707278" w:rsidRDefault="00707278">
          <w:pPr>
            <w:pStyle w:val="TOC2"/>
            <w:rPr>
              <w:rFonts w:asciiTheme="minorHAnsi" w:eastAsiaTheme="minorEastAsia" w:hAnsiTheme="minorHAnsi" w:cstheme="minorBidi"/>
              <w:noProof/>
              <w:color w:val="auto"/>
              <w:sz w:val="24"/>
              <w:lang w:val="en-US" w:eastAsia="en-US"/>
            </w:rPr>
          </w:pPr>
          <w:hyperlink w:anchor="_Toc210037778" w:history="1">
            <w:r w:rsidRPr="001070DE">
              <w:rPr>
                <w:rStyle w:val="Hyperlink"/>
                <w:noProof/>
              </w:rPr>
              <w:t>4.1</w:t>
            </w:r>
            <w:r>
              <w:rPr>
                <w:rFonts w:asciiTheme="minorHAnsi" w:eastAsiaTheme="minorEastAsia" w:hAnsiTheme="minorHAnsi" w:cstheme="minorBidi"/>
                <w:noProof/>
                <w:color w:val="auto"/>
                <w:sz w:val="24"/>
                <w:lang w:val="en-US" w:eastAsia="en-US"/>
              </w:rPr>
              <w:tab/>
            </w:r>
            <w:r w:rsidRPr="001070DE">
              <w:rPr>
                <w:rStyle w:val="Hyperlink"/>
                <w:noProof/>
              </w:rPr>
              <w:t>Shelter Options</w:t>
            </w:r>
            <w:r>
              <w:rPr>
                <w:noProof/>
                <w:webHidden/>
              </w:rPr>
              <w:tab/>
            </w:r>
            <w:r>
              <w:rPr>
                <w:noProof/>
                <w:webHidden/>
              </w:rPr>
              <w:fldChar w:fldCharType="begin"/>
            </w:r>
            <w:r>
              <w:rPr>
                <w:noProof/>
                <w:webHidden/>
              </w:rPr>
              <w:instrText xml:space="preserve"> PAGEREF _Toc210037778 \h </w:instrText>
            </w:r>
            <w:r>
              <w:rPr>
                <w:noProof/>
                <w:webHidden/>
              </w:rPr>
            </w:r>
            <w:r>
              <w:rPr>
                <w:noProof/>
                <w:webHidden/>
              </w:rPr>
              <w:fldChar w:fldCharType="separate"/>
            </w:r>
            <w:r>
              <w:rPr>
                <w:noProof/>
                <w:webHidden/>
              </w:rPr>
              <w:t>19</w:t>
            </w:r>
            <w:r>
              <w:rPr>
                <w:noProof/>
                <w:webHidden/>
              </w:rPr>
              <w:fldChar w:fldCharType="end"/>
            </w:r>
          </w:hyperlink>
        </w:p>
        <w:p w14:paraId="22DBBD5C" w14:textId="4895DDE2" w:rsidR="00707278" w:rsidRDefault="00707278">
          <w:pPr>
            <w:pStyle w:val="TOC2"/>
            <w:rPr>
              <w:rFonts w:asciiTheme="minorHAnsi" w:eastAsiaTheme="minorEastAsia" w:hAnsiTheme="minorHAnsi" w:cstheme="minorBidi"/>
              <w:noProof/>
              <w:color w:val="auto"/>
              <w:sz w:val="24"/>
              <w:lang w:val="en-US" w:eastAsia="en-US"/>
            </w:rPr>
          </w:pPr>
          <w:hyperlink w:anchor="_Toc210037779" w:history="1">
            <w:r w:rsidRPr="001070DE">
              <w:rPr>
                <w:rStyle w:val="Hyperlink"/>
                <w:noProof/>
              </w:rPr>
              <w:t>4.2</w:t>
            </w:r>
            <w:r>
              <w:rPr>
                <w:rFonts w:asciiTheme="minorHAnsi" w:eastAsiaTheme="minorEastAsia" w:hAnsiTheme="minorHAnsi" w:cstheme="minorBidi"/>
                <w:noProof/>
                <w:color w:val="auto"/>
                <w:sz w:val="24"/>
                <w:lang w:val="en-US" w:eastAsia="en-US"/>
              </w:rPr>
              <w:tab/>
            </w:r>
            <w:r w:rsidRPr="001070DE">
              <w:rPr>
                <w:rStyle w:val="Hyperlink"/>
                <w:noProof/>
              </w:rPr>
              <w:t>Transportation Resources</w:t>
            </w:r>
            <w:r>
              <w:rPr>
                <w:noProof/>
                <w:webHidden/>
              </w:rPr>
              <w:tab/>
            </w:r>
            <w:r>
              <w:rPr>
                <w:noProof/>
                <w:webHidden/>
              </w:rPr>
              <w:fldChar w:fldCharType="begin"/>
            </w:r>
            <w:r>
              <w:rPr>
                <w:noProof/>
                <w:webHidden/>
              </w:rPr>
              <w:instrText xml:space="preserve"> PAGEREF _Toc210037779 \h </w:instrText>
            </w:r>
            <w:r>
              <w:rPr>
                <w:noProof/>
                <w:webHidden/>
              </w:rPr>
            </w:r>
            <w:r>
              <w:rPr>
                <w:noProof/>
                <w:webHidden/>
              </w:rPr>
              <w:fldChar w:fldCharType="separate"/>
            </w:r>
            <w:r>
              <w:rPr>
                <w:noProof/>
                <w:webHidden/>
              </w:rPr>
              <w:t>23</w:t>
            </w:r>
            <w:r>
              <w:rPr>
                <w:noProof/>
                <w:webHidden/>
              </w:rPr>
              <w:fldChar w:fldCharType="end"/>
            </w:r>
          </w:hyperlink>
        </w:p>
        <w:p w14:paraId="62FC3375" w14:textId="2002D0AB" w:rsidR="00707278" w:rsidRDefault="00707278">
          <w:pPr>
            <w:pStyle w:val="TOC1"/>
            <w:rPr>
              <w:rFonts w:asciiTheme="minorHAnsi" w:eastAsiaTheme="minorEastAsia" w:hAnsiTheme="minorHAnsi" w:cstheme="minorBidi"/>
              <w:noProof/>
              <w:color w:val="auto"/>
              <w:sz w:val="24"/>
              <w:lang w:val="en-US" w:eastAsia="en-US"/>
            </w:rPr>
          </w:pPr>
          <w:hyperlink w:anchor="_Toc210037780" w:history="1">
            <w:r w:rsidRPr="001070DE">
              <w:rPr>
                <w:rStyle w:val="Hyperlink"/>
                <w:noProof/>
              </w:rPr>
              <w:t>5</w:t>
            </w:r>
            <w:r>
              <w:rPr>
                <w:rFonts w:asciiTheme="minorHAnsi" w:eastAsiaTheme="minorEastAsia" w:hAnsiTheme="minorHAnsi" w:cstheme="minorBidi"/>
                <w:noProof/>
                <w:color w:val="auto"/>
                <w:sz w:val="24"/>
                <w:lang w:val="en-US" w:eastAsia="en-US"/>
              </w:rPr>
              <w:tab/>
            </w:r>
            <w:r w:rsidRPr="001070DE">
              <w:rPr>
                <w:rStyle w:val="Hyperlink"/>
                <w:noProof/>
              </w:rPr>
              <w:t>Coordination &amp; Support</w:t>
            </w:r>
            <w:r>
              <w:rPr>
                <w:noProof/>
                <w:webHidden/>
              </w:rPr>
              <w:tab/>
            </w:r>
            <w:r>
              <w:rPr>
                <w:noProof/>
                <w:webHidden/>
              </w:rPr>
              <w:fldChar w:fldCharType="begin"/>
            </w:r>
            <w:r>
              <w:rPr>
                <w:noProof/>
                <w:webHidden/>
              </w:rPr>
              <w:instrText xml:space="preserve"> PAGEREF _Toc210037780 \h </w:instrText>
            </w:r>
            <w:r>
              <w:rPr>
                <w:noProof/>
                <w:webHidden/>
              </w:rPr>
            </w:r>
            <w:r>
              <w:rPr>
                <w:noProof/>
                <w:webHidden/>
              </w:rPr>
              <w:fldChar w:fldCharType="separate"/>
            </w:r>
            <w:r>
              <w:rPr>
                <w:noProof/>
                <w:webHidden/>
              </w:rPr>
              <w:t>24</w:t>
            </w:r>
            <w:r>
              <w:rPr>
                <w:noProof/>
                <w:webHidden/>
              </w:rPr>
              <w:fldChar w:fldCharType="end"/>
            </w:r>
          </w:hyperlink>
        </w:p>
        <w:p w14:paraId="004F02D3" w14:textId="7BB2B9A8" w:rsidR="00707278" w:rsidRDefault="00707278">
          <w:pPr>
            <w:pStyle w:val="TOC2"/>
            <w:rPr>
              <w:rFonts w:asciiTheme="minorHAnsi" w:eastAsiaTheme="minorEastAsia" w:hAnsiTheme="minorHAnsi" w:cstheme="minorBidi"/>
              <w:noProof/>
              <w:color w:val="auto"/>
              <w:sz w:val="24"/>
              <w:lang w:val="en-US" w:eastAsia="en-US"/>
            </w:rPr>
          </w:pPr>
          <w:hyperlink w:anchor="_Toc210037781" w:history="1">
            <w:r w:rsidRPr="001070DE">
              <w:rPr>
                <w:rStyle w:val="Hyperlink"/>
                <w:noProof/>
                <w:lang w:val="en-US"/>
              </w:rPr>
              <w:t>5.1</w:t>
            </w:r>
            <w:r>
              <w:rPr>
                <w:rFonts w:asciiTheme="minorHAnsi" w:eastAsiaTheme="minorEastAsia" w:hAnsiTheme="minorHAnsi" w:cstheme="minorBidi"/>
                <w:noProof/>
                <w:color w:val="auto"/>
                <w:sz w:val="24"/>
                <w:lang w:val="en-US" w:eastAsia="en-US"/>
              </w:rPr>
              <w:tab/>
            </w:r>
            <w:r w:rsidRPr="001070DE">
              <w:rPr>
                <w:rStyle w:val="Hyperlink"/>
                <w:noProof/>
                <w:lang w:val="en-US"/>
              </w:rPr>
              <w:t>Command Structure</w:t>
            </w:r>
            <w:r>
              <w:rPr>
                <w:noProof/>
                <w:webHidden/>
              </w:rPr>
              <w:tab/>
            </w:r>
            <w:r>
              <w:rPr>
                <w:noProof/>
                <w:webHidden/>
              </w:rPr>
              <w:fldChar w:fldCharType="begin"/>
            </w:r>
            <w:r>
              <w:rPr>
                <w:noProof/>
                <w:webHidden/>
              </w:rPr>
              <w:instrText xml:space="preserve"> PAGEREF _Toc210037781 \h </w:instrText>
            </w:r>
            <w:r>
              <w:rPr>
                <w:noProof/>
                <w:webHidden/>
              </w:rPr>
            </w:r>
            <w:r>
              <w:rPr>
                <w:noProof/>
                <w:webHidden/>
              </w:rPr>
              <w:fldChar w:fldCharType="separate"/>
            </w:r>
            <w:r>
              <w:rPr>
                <w:noProof/>
                <w:webHidden/>
              </w:rPr>
              <w:t>24</w:t>
            </w:r>
            <w:r>
              <w:rPr>
                <w:noProof/>
                <w:webHidden/>
              </w:rPr>
              <w:fldChar w:fldCharType="end"/>
            </w:r>
          </w:hyperlink>
        </w:p>
        <w:p w14:paraId="722BFAAB" w14:textId="172033F4" w:rsidR="00707278" w:rsidRDefault="00707278">
          <w:pPr>
            <w:pStyle w:val="TOC2"/>
            <w:rPr>
              <w:rFonts w:asciiTheme="minorHAnsi" w:eastAsiaTheme="minorEastAsia" w:hAnsiTheme="minorHAnsi" w:cstheme="minorBidi"/>
              <w:noProof/>
              <w:color w:val="auto"/>
              <w:sz w:val="24"/>
              <w:lang w:val="en-US" w:eastAsia="en-US"/>
            </w:rPr>
          </w:pPr>
          <w:hyperlink w:anchor="_Toc210037782" w:history="1">
            <w:r w:rsidRPr="001070DE">
              <w:rPr>
                <w:rStyle w:val="Hyperlink"/>
                <w:noProof/>
              </w:rPr>
              <w:t>5.2</w:t>
            </w:r>
            <w:r>
              <w:rPr>
                <w:rFonts w:asciiTheme="minorHAnsi" w:eastAsiaTheme="minorEastAsia" w:hAnsiTheme="minorHAnsi" w:cstheme="minorBidi"/>
                <w:noProof/>
                <w:color w:val="auto"/>
                <w:sz w:val="24"/>
                <w:lang w:val="en-US" w:eastAsia="en-US"/>
              </w:rPr>
              <w:tab/>
            </w:r>
            <w:r w:rsidRPr="001070DE">
              <w:rPr>
                <w:rStyle w:val="Hyperlink"/>
                <w:noProof/>
              </w:rPr>
              <w:t>Evacuation Planning Group and Overhead</w:t>
            </w:r>
            <w:r>
              <w:rPr>
                <w:noProof/>
                <w:webHidden/>
              </w:rPr>
              <w:tab/>
            </w:r>
            <w:r>
              <w:rPr>
                <w:noProof/>
                <w:webHidden/>
              </w:rPr>
              <w:fldChar w:fldCharType="begin"/>
            </w:r>
            <w:r>
              <w:rPr>
                <w:noProof/>
                <w:webHidden/>
              </w:rPr>
              <w:instrText xml:space="preserve"> PAGEREF _Toc210037782 \h </w:instrText>
            </w:r>
            <w:r>
              <w:rPr>
                <w:noProof/>
                <w:webHidden/>
              </w:rPr>
            </w:r>
            <w:r>
              <w:rPr>
                <w:noProof/>
                <w:webHidden/>
              </w:rPr>
              <w:fldChar w:fldCharType="separate"/>
            </w:r>
            <w:r>
              <w:rPr>
                <w:noProof/>
                <w:webHidden/>
              </w:rPr>
              <w:t>24</w:t>
            </w:r>
            <w:r>
              <w:rPr>
                <w:noProof/>
                <w:webHidden/>
              </w:rPr>
              <w:fldChar w:fldCharType="end"/>
            </w:r>
          </w:hyperlink>
        </w:p>
        <w:p w14:paraId="1C3C5DCC" w14:textId="26D34B9A"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83" w:history="1">
            <w:r w:rsidRPr="001070DE">
              <w:rPr>
                <w:rStyle w:val="Hyperlink"/>
                <w:noProof/>
              </w:rPr>
              <w:t>5.2.1</w:t>
            </w:r>
            <w:r>
              <w:rPr>
                <w:rFonts w:asciiTheme="minorHAnsi" w:eastAsiaTheme="minorEastAsia" w:hAnsiTheme="minorHAnsi" w:cstheme="minorBidi"/>
                <w:noProof/>
                <w:color w:val="auto"/>
                <w:sz w:val="24"/>
                <w:lang w:val="en-US" w:eastAsia="en-US"/>
              </w:rPr>
              <w:tab/>
            </w:r>
            <w:r w:rsidRPr="001070DE">
              <w:rPr>
                <w:rStyle w:val="Hyperlink"/>
                <w:noProof/>
              </w:rPr>
              <w:t>Front Line Resources</w:t>
            </w:r>
            <w:r>
              <w:rPr>
                <w:noProof/>
                <w:webHidden/>
              </w:rPr>
              <w:tab/>
            </w:r>
            <w:r>
              <w:rPr>
                <w:noProof/>
                <w:webHidden/>
              </w:rPr>
              <w:fldChar w:fldCharType="begin"/>
            </w:r>
            <w:r>
              <w:rPr>
                <w:noProof/>
                <w:webHidden/>
              </w:rPr>
              <w:instrText xml:space="preserve"> PAGEREF _Toc210037783 \h </w:instrText>
            </w:r>
            <w:r>
              <w:rPr>
                <w:noProof/>
                <w:webHidden/>
              </w:rPr>
            </w:r>
            <w:r>
              <w:rPr>
                <w:noProof/>
                <w:webHidden/>
              </w:rPr>
              <w:fldChar w:fldCharType="separate"/>
            </w:r>
            <w:r>
              <w:rPr>
                <w:noProof/>
                <w:webHidden/>
              </w:rPr>
              <w:t>24</w:t>
            </w:r>
            <w:r>
              <w:rPr>
                <w:noProof/>
                <w:webHidden/>
              </w:rPr>
              <w:fldChar w:fldCharType="end"/>
            </w:r>
          </w:hyperlink>
        </w:p>
        <w:p w14:paraId="52E71DB8" w14:textId="672D7568" w:rsidR="00707278" w:rsidRDefault="00707278">
          <w:pPr>
            <w:pStyle w:val="TOC3"/>
            <w:tabs>
              <w:tab w:val="left" w:pos="1200"/>
            </w:tabs>
            <w:rPr>
              <w:rFonts w:asciiTheme="minorHAnsi" w:eastAsiaTheme="minorEastAsia" w:hAnsiTheme="minorHAnsi" w:cstheme="minorBidi"/>
              <w:noProof/>
              <w:color w:val="auto"/>
              <w:sz w:val="24"/>
              <w:lang w:val="en-US" w:eastAsia="en-US"/>
            </w:rPr>
          </w:pPr>
          <w:hyperlink w:anchor="_Toc210037784" w:history="1">
            <w:r w:rsidRPr="001070DE">
              <w:rPr>
                <w:rStyle w:val="Hyperlink"/>
                <w:noProof/>
              </w:rPr>
              <w:t>5.2.2</w:t>
            </w:r>
            <w:r>
              <w:rPr>
                <w:rFonts w:asciiTheme="minorHAnsi" w:eastAsiaTheme="minorEastAsia" w:hAnsiTheme="minorHAnsi" w:cstheme="minorBidi"/>
                <w:noProof/>
                <w:color w:val="auto"/>
                <w:sz w:val="24"/>
                <w:lang w:val="en-US" w:eastAsia="en-US"/>
              </w:rPr>
              <w:tab/>
            </w:r>
            <w:r w:rsidRPr="001070DE">
              <w:rPr>
                <w:rStyle w:val="Hyperlink"/>
                <w:noProof/>
              </w:rPr>
              <w:t>Designated Evacuation Zone(s)</w:t>
            </w:r>
            <w:r>
              <w:rPr>
                <w:noProof/>
                <w:webHidden/>
              </w:rPr>
              <w:tab/>
            </w:r>
            <w:r>
              <w:rPr>
                <w:noProof/>
                <w:webHidden/>
              </w:rPr>
              <w:fldChar w:fldCharType="begin"/>
            </w:r>
            <w:r>
              <w:rPr>
                <w:noProof/>
                <w:webHidden/>
              </w:rPr>
              <w:instrText xml:space="preserve"> PAGEREF _Toc210037784 \h </w:instrText>
            </w:r>
            <w:r>
              <w:rPr>
                <w:noProof/>
                <w:webHidden/>
              </w:rPr>
            </w:r>
            <w:r>
              <w:rPr>
                <w:noProof/>
                <w:webHidden/>
              </w:rPr>
              <w:fldChar w:fldCharType="separate"/>
            </w:r>
            <w:r>
              <w:rPr>
                <w:noProof/>
                <w:webHidden/>
              </w:rPr>
              <w:t>25</w:t>
            </w:r>
            <w:r>
              <w:rPr>
                <w:noProof/>
                <w:webHidden/>
              </w:rPr>
              <w:fldChar w:fldCharType="end"/>
            </w:r>
          </w:hyperlink>
        </w:p>
        <w:p w14:paraId="076C080B" w14:textId="317D6857" w:rsidR="00707278" w:rsidRDefault="00707278">
          <w:pPr>
            <w:pStyle w:val="TOC2"/>
            <w:rPr>
              <w:rFonts w:asciiTheme="minorHAnsi" w:eastAsiaTheme="minorEastAsia" w:hAnsiTheme="minorHAnsi" w:cstheme="minorBidi"/>
              <w:noProof/>
              <w:color w:val="auto"/>
              <w:sz w:val="24"/>
              <w:lang w:val="en-US" w:eastAsia="en-US"/>
            </w:rPr>
          </w:pPr>
          <w:hyperlink w:anchor="_Toc210037785" w:history="1">
            <w:r w:rsidRPr="001070DE">
              <w:rPr>
                <w:rStyle w:val="Hyperlink"/>
                <w:noProof/>
              </w:rPr>
              <w:t>5.3</w:t>
            </w:r>
            <w:r>
              <w:rPr>
                <w:rFonts w:asciiTheme="minorHAnsi" w:eastAsiaTheme="minorEastAsia" w:hAnsiTheme="minorHAnsi" w:cstheme="minorBidi"/>
                <w:noProof/>
                <w:color w:val="auto"/>
                <w:sz w:val="24"/>
                <w:lang w:val="en-US" w:eastAsia="en-US"/>
              </w:rPr>
              <w:tab/>
            </w:r>
            <w:r w:rsidRPr="001070DE">
              <w:rPr>
                <w:rStyle w:val="Hyperlink"/>
                <w:noProof/>
              </w:rPr>
              <w:t>Communication (Operational)</w:t>
            </w:r>
            <w:r>
              <w:rPr>
                <w:noProof/>
                <w:webHidden/>
              </w:rPr>
              <w:tab/>
            </w:r>
            <w:r>
              <w:rPr>
                <w:noProof/>
                <w:webHidden/>
              </w:rPr>
              <w:fldChar w:fldCharType="begin"/>
            </w:r>
            <w:r>
              <w:rPr>
                <w:noProof/>
                <w:webHidden/>
              </w:rPr>
              <w:instrText xml:space="preserve"> PAGEREF _Toc210037785 \h </w:instrText>
            </w:r>
            <w:r>
              <w:rPr>
                <w:noProof/>
                <w:webHidden/>
              </w:rPr>
            </w:r>
            <w:r>
              <w:rPr>
                <w:noProof/>
                <w:webHidden/>
              </w:rPr>
              <w:fldChar w:fldCharType="separate"/>
            </w:r>
            <w:r>
              <w:rPr>
                <w:noProof/>
                <w:webHidden/>
              </w:rPr>
              <w:t>25</w:t>
            </w:r>
            <w:r>
              <w:rPr>
                <w:noProof/>
                <w:webHidden/>
              </w:rPr>
              <w:fldChar w:fldCharType="end"/>
            </w:r>
          </w:hyperlink>
        </w:p>
        <w:p w14:paraId="567D4C8F" w14:textId="3134F076" w:rsidR="00707278" w:rsidRDefault="00707278">
          <w:pPr>
            <w:pStyle w:val="TOC2"/>
            <w:rPr>
              <w:rFonts w:asciiTheme="minorHAnsi" w:eastAsiaTheme="minorEastAsia" w:hAnsiTheme="minorHAnsi" w:cstheme="minorBidi"/>
              <w:noProof/>
              <w:color w:val="auto"/>
              <w:sz w:val="24"/>
              <w:lang w:val="en-US" w:eastAsia="en-US"/>
            </w:rPr>
          </w:pPr>
          <w:hyperlink w:anchor="_Toc210037786" w:history="1">
            <w:r w:rsidRPr="001070DE">
              <w:rPr>
                <w:rStyle w:val="Hyperlink"/>
                <w:noProof/>
              </w:rPr>
              <w:t>5.4</w:t>
            </w:r>
            <w:r>
              <w:rPr>
                <w:rFonts w:asciiTheme="minorHAnsi" w:eastAsiaTheme="minorEastAsia" w:hAnsiTheme="minorHAnsi" w:cstheme="minorBidi"/>
                <w:noProof/>
                <w:color w:val="auto"/>
                <w:sz w:val="24"/>
                <w:lang w:val="en-US" w:eastAsia="en-US"/>
              </w:rPr>
              <w:tab/>
            </w:r>
            <w:r w:rsidRPr="001070DE">
              <w:rPr>
                <w:rStyle w:val="Hyperlink"/>
                <w:noProof/>
              </w:rPr>
              <w:t>Communication (To the Public)</w:t>
            </w:r>
            <w:r>
              <w:rPr>
                <w:noProof/>
                <w:webHidden/>
              </w:rPr>
              <w:tab/>
            </w:r>
            <w:r>
              <w:rPr>
                <w:noProof/>
                <w:webHidden/>
              </w:rPr>
              <w:fldChar w:fldCharType="begin"/>
            </w:r>
            <w:r>
              <w:rPr>
                <w:noProof/>
                <w:webHidden/>
              </w:rPr>
              <w:instrText xml:space="preserve"> PAGEREF _Toc210037786 \h </w:instrText>
            </w:r>
            <w:r>
              <w:rPr>
                <w:noProof/>
                <w:webHidden/>
              </w:rPr>
            </w:r>
            <w:r>
              <w:rPr>
                <w:noProof/>
                <w:webHidden/>
              </w:rPr>
              <w:fldChar w:fldCharType="separate"/>
            </w:r>
            <w:r>
              <w:rPr>
                <w:noProof/>
                <w:webHidden/>
              </w:rPr>
              <w:t>25</w:t>
            </w:r>
            <w:r>
              <w:rPr>
                <w:noProof/>
                <w:webHidden/>
              </w:rPr>
              <w:fldChar w:fldCharType="end"/>
            </w:r>
          </w:hyperlink>
        </w:p>
        <w:p w14:paraId="1FEEFD7E" w14:textId="7C902855" w:rsidR="00707278" w:rsidRDefault="00707278">
          <w:pPr>
            <w:pStyle w:val="TOC1"/>
            <w:rPr>
              <w:rFonts w:asciiTheme="minorHAnsi" w:eastAsiaTheme="minorEastAsia" w:hAnsiTheme="minorHAnsi" w:cstheme="minorBidi"/>
              <w:noProof/>
              <w:color w:val="auto"/>
              <w:sz w:val="24"/>
              <w:lang w:val="en-US" w:eastAsia="en-US"/>
            </w:rPr>
          </w:pPr>
          <w:hyperlink w:anchor="_Toc210037787" w:history="1">
            <w:r w:rsidRPr="001070DE">
              <w:rPr>
                <w:rStyle w:val="Hyperlink"/>
                <w:noProof/>
                <w:lang w:val="en-US"/>
              </w:rPr>
              <w:t>List of suggested Maps - Evacuation Zone</w:t>
            </w:r>
            <w:r>
              <w:rPr>
                <w:noProof/>
                <w:webHidden/>
              </w:rPr>
              <w:tab/>
            </w:r>
            <w:r>
              <w:rPr>
                <w:noProof/>
                <w:webHidden/>
              </w:rPr>
              <w:fldChar w:fldCharType="begin"/>
            </w:r>
            <w:r>
              <w:rPr>
                <w:noProof/>
                <w:webHidden/>
              </w:rPr>
              <w:instrText xml:space="preserve"> PAGEREF _Toc210037787 \h </w:instrText>
            </w:r>
            <w:r>
              <w:rPr>
                <w:noProof/>
                <w:webHidden/>
              </w:rPr>
            </w:r>
            <w:r>
              <w:rPr>
                <w:noProof/>
                <w:webHidden/>
              </w:rPr>
              <w:fldChar w:fldCharType="separate"/>
            </w:r>
            <w:r>
              <w:rPr>
                <w:noProof/>
                <w:webHidden/>
              </w:rPr>
              <w:t>30</w:t>
            </w:r>
            <w:r>
              <w:rPr>
                <w:noProof/>
                <w:webHidden/>
              </w:rPr>
              <w:fldChar w:fldCharType="end"/>
            </w:r>
          </w:hyperlink>
        </w:p>
        <w:p w14:paraId="2E7F81B3" w14:textId="1232EBC4" w:rsidR="00707278" w:rsidRDefault="00707278">
          <w:pPr>
            <w:pStyle w:val="TOC1"/>
            <w:rPr>
              <w:rFonts w:asciiTheme="minorHAnsi" w:eastAsiaTheme="minorEastAsia" w:hAnsiTheme="minorHAnsi" w:cstheme="minorBidi"/>
              <w:noProof/>
              <w:color w:val="auto"/>
              <w:sz w:val="24"/>
              <w:lang w:val="en-US" w:eastAsia="en-US"/>
            </w:rPr>
          </w:pPr>
          <w:hyperlink w:anchor="_Toc210037788" w:history="1">
            <w:r w:rsidRPr="001070DE">
              <w:rPr>
                <w:rStyle w:val="Hyperlink"/>
                <w:noProof/>
                <w:lang w:val="en-US"/>
              </w:rPr>
              <w:t>Annex A – Involved Emergency Services/Agencies/GNOs</w:t>
            </w:r>
            <w:r>
              <w:rPr>
                <w:noProof/>
                <w:webHidden/>
              </w:rPr>
              <w:tab/>
            </w:r>
            <w:r>
              <w:rPr>
                <w:noProof/>
                <w:webHidden/>
              </w:rPr>
              <w:fldChar w:fldCharType="begin"/>
            </w:r>
            <w:r>
              <w:rPr>
                <w:noProof/>
                <w:webHidden/>
              </w:rPr>
              <w:instrText xml:space="preserve"> PAGEREF _Toc210037788 \h </w:instrText>
            </w:r>
            <w:r>
              <w:rPr>
                <w:noProof/>
                <w:webHidden/>
              </w:rPr>
            </w:r>
            <w:r>
              <w:rPr>
                <w:noProof/>
                <w:webHidden/>
              </w:rPr>
              <w:fldChar w:fldCharType="separate"/>
            </w:r>
            <w:r>
              <w:rPr>
                <w:noProof/>
                <w:webHidden/>
              </w:rPr>
              <w:t>31</w:t>
            </w:r>
            <w:r>
              <w:rPr>
                <w:noProof/>
                <w:webHidden/>
              </w:rPr>
              <w:fldChar w:fldCharType="end"/>
            </w:r>
          </w:hyperlink>
        </w:p>
        <w:p w14:paraId="6C9F68F8" w14:textId="2D862AD8" w:rsidR="00707278" w:rsidRDefault="00707278">
          <w:pPr>
            <w:pStyle w:val="TOC1"/>
            <w:rPr>
              <w:rFonts w:asciiTheme="minorHAnsi" w:eastAsiaTheme="minorEastAsia" w:hAnsiTheme="minorHAnsi" w:cstheme="minorBidi"/>
              <w:noProof/>
              <w:color w:val="auto"/>
              <w:sz w:val="24"/>
              <w:lang w:val="en-US" w:eastAsia="en-US"/>
            </w:rPr>
          </w:pPr>
          <w:hyperlink w:anchor="_Toc210037789" w:history="1">
            <w:r w:rsidRPr="001070DE">
              <w:rPr>
                <w:rStyle w:val="Hyperlink"/>
                <w:noProof/>
                <w:lang w:val="fr-CA"/>
              </w:rPr>
              <w:t>Annex B – Community Profile</w:t>
            </w:r>
            <w:r>
              <w:rPr>
                <w:noProof/>
                <w:webHidden/>
              </w:rPr>
              <w:tab/>
            </w:r>
            <w:r>
              <w:rPr>
                <w:noProof/>
                <w:webHidden/>
              </w:rPr>
              <w:fldChar w:fldCharType="begin"/>
            </w:r>
            <w:r>
              <w:rPr>
                <w:noProof/>
                <w:webHidden/>
              </w:rPr>
              <w:instrText xml:space="preserve"> PAGEREF _Toc210037789 \h </w:instrText>
            </w:r>
            <w:r>
              <w:rPr>
                <w:noProof/>
                <w:webHidden/>
              </w:rPr>
            </w:r>
            <w:r>
              <w:rPr>
                <w:noProof/>
                <w:webHidden/>
              </w:rPr>
              <w:fldChar w:fldCharType="separate"/>
            </w:r>
            <w:r>
              <w:rPr>
                <w:noProof/>
                <w:webHidden/>
              </w:rPr>
              <w:t>32</w:t>
            </w:r>
            <w:r>
              <w:rPr>
                <w:noProof/>
                <w:webHidden/>
              </w:rPr>
              <w:fldChar w:fldCharType="end"/>
            </w:r>
          </w:hyperlink>
        </w:p>
        <w:p w14:paraId="3A8AF418" w14:textId="73922474" w:rsidR="00707278" w:rsidRDefault="00707278">
          <w:pPr>
            <w:pStyle w:val="TOC1"/>
            <w:rPr>
              <w:rFonts w:asciiTheme="minorHAnsi" w:eastAsiaTheme="minorEastAsia" w:hAnsiTheme="minorHAnsi" w:cstheme="minorBidi"/>
              <w:noProof/>
              <w:color w:val="auto"/>
              <w:sz w:val="24"/>
              <w:lang w:val="en-US" w:eastAsia="en-US"/>
            </w:rPr>
          </w:pPr>
          <w:hyperlink w:anchor="_Toc210037790" w:history="1">
            <w:r w:rsidRPr="001070DE">
              <w:rPr>
                <w:rStyle w:val="Hyperlink"/>
                <w:noProof/>
              </w:rPr>
              <w:t>Annex C – Evacuation Order Template</w:t>
            </w:r>
            <w:r>
              <w:rPr>
                <w:noProof/>
                <w:webHidden/>
              </w:rPr>
              <w:tab/>
            </w:r>
            <w:r>
              <w:rPr>
                <w:noProof/>
                <w:webHidden/>
              </w:rPr>
              <w:fldChar w:fldCharType="begin"/>
            </w:r>
            <w:r>
              <w:rPr>
                <w:noProof/>
                <w:webHidden/>
              </w:rPr>
              <w:instrText xml:space="preserve"> PAGEREF _Toc210037790 \h </w:instrText>
            </w:r>
            <w:r>
              <w:rPr>
                <w:noProof/>
                <w:webHidden/>
              </w:rPr>
            </w:r>
            <w:r>
              <w:rPr>
                <w:noProof/>
                <w:webHidden/>
              </w:rPr>
              <w:fldChar w:fldCharType="separate"/>
            </w:r>
            <w:r>
              <w:rPr>
                <w:noProof/>
                <w:webHidden/>
              </w:rPr>
              <w:t>33</w:t>
            </w:r>
            <w:r>
              <w:rPr>
                <w:noProof/>
                <w:webHidden/>
              </w:rPr>
              <w:fldChar w:fldCharType="end"/>
            </w:r>
          </w:hyperlink>
        </w:p>
        <w:p w14:paraId="7FC31C40" w14:textId="2B6611BB" w:rsidR="00707278" w:rsidRDefault="00707278">
          <w:pPr>
            <w:pStyle w:val="TOC1"/>
            <w:rPr>
              <w:rFonts w:asciiTheme="minorHAnsi" w:eastAsiaTheme="minorEastAsia" w:hAnsiTheme="minorHAnsi" w:cstheme="minorBidi"/>
              <w:noProof/>
              <w:color w:val="auto"/>
              <w:sz w:val="24"/>
              <w:lang w:val="en-US" w:eastAsia="en-US"/>
            </w:rPr>
          </w:pPr>
          <w:hyperlink w:anchor="_Toc210037791" w:history="1">
            <w:r w:rsidRPr="001070DE">
              <w:rPr>
                <w:rStyle w:val="Hyperlink"/>
                <w:noProof/>
                <w:lang w:val="en-US"/>
              </w:rPr>
              <w:t>Annex D – Evacuation Order Rescind Template</w:t>
            </w:r>
            <w:r>
              <w:rPr>
                <w:noProof/>
                <w:webHidden/>
              </w:rPr>
              <w:tab/>
            </w:r>
            <w:r>
              <w:rPr>
                <w:noProof/>
                <w:webHidden/>
              </w:rPr>
              <w:fldChar w:fldCharType="begin"/>
            </w:r>
            <w:r>
              <w:rPr>
                <w:noProof/>
                <w:webHidden/>
              </w:rPr>
              <w:instrText xml:space="preserve"> PAGEREF _Toc210037791 \h </w:instrText>
            </w:r>
            <w:r>
              <w:rPr>
                <w:noProof/>
                <w:webHidden/>
              </w:rPr>
            </w:r>
            <w:r>
              <w:rPr>
                <w:noProof/>
                <w:webHidden/>
              </w:rPr>
              <w:fldChar w:fldCharType="separate"/>
            </w:r>
            <w:r>
              <w:rPr>
                <w:noProof/>
                <w:webHidden/>
              </w:rPr>
              <w:t>35</w:t>
            </w:r>
            <w:r>
              <w:rPr>
                <w:noProof/>
                <w:webHidden/>
              </w:rPr>
              <w:fldChar w:fldCharType="end"/>
            </w:r>
          </w:hyperlink>
        </w:p>
        <w:p w14:paraId="7B1FB3CA" w14:textId="7B3B69E5" w:rsidR="00707278" w:rsidRDefault="00707278">
          <w:pPr>
            <w:pStyle w:val="TOC1"/>
            <w:rPr>
              <w:rFonts w:asciiTheme="minorHAnsi" w:eastAsiaTheme="minorEastAsia" w:hAnsiTheme="minorHAnsi" w:cstheme="minorBidi"/>
              <w:noProof/>
              <w:color w:val="auto"/>
              <w:sz w:val="24"/>
              <w:lang w:val="en-US" w:eastAsia="en-US"/>
            </w:rPr>
          </w:pPr>
          <w:hyperlink w:anchor="_Toc210037792" w:history="1">
            <w:r w:rsidRPr="001070DE">
              <w:rPr>
                <w:rStyle w:val="Hyperlink"/>
                <w:noProof/>
              </w:rPr>
              <w:t>Annex E - Evacuation Log</w:t>
            </w:r>
            <w:r>
              <w:rPr>
                <w:noProof/>
                <w:webHidden/>
              </w:rPr>
              <w:tab/>
            </w:r>
            <w:r>
              <w:rPr>
                <w:noProof/>
                <w:webHidden/>
              </w:rPr>
              <w:fldChar w:fldCharType="begin"/>
            </w:r>
            <w:r>
              <w:rPr>
                <w:noProof/>
                <w:webHidden/>
              </w:rPr>
              <w:instrText xml:space="preserve"> PAGEREF _Toc210037792 \h </w:instrText>
            </w:r>
            <w:r>
              <w:rPr>
                <w:noProof/>
                <w:webHidden/>
              </w:rPr>
            </w:r>
            <w:r>
              <w:rPr>
                <w:noProof/>
                <w:webHidden/>
              </w:rPr>
              <w:fldChar w:fldCharType="separate"/>
            </w:r>
            <w:r>
              <w:rPr>
                <w:noProof/>
                <w:webHidden/>
              </w:rPr>
              <w:t>36</w:t>
            </w:r>
            <w:r>
              <w:rPr>
                <w:noProof/>
                <w:webHidden/>
              </w:rPr>
              <w:fldChar w:fldCharType="end"/>
            </w:r>
          </w:hyperlink>
        </w:p>
        <w:p w14:paraId="3DD47C18" w14:textId="0A4145FF" w:rsidR="00630FF3" w:rsidRDefault="00630FF3" w:rsidP="00C67173">
          <w:pPr>
            <w:ind w:left="0" w:right="0"/>
          </w:pPr>
          <w:r>
            <w:rPr>
              <w:b/>
              <w:bCs/>
              <w:noProof/>
            </w:rPr>
            <w:fldChar w:fldCharType="end"/>
          </w:r>
        </w:p>
      </w:sdtContent>
    </w:sdt>
    <w:p w14:paraId="43371AE2" w14:textId="04E624CA" w:rsidR="00630FF3" w:rsidRDefault="00630FF3">
      <w:pPr>
        <w:spacing w:after="160" w:line="278" w:lineRule="auto"/>
        <w:ind w:left="0" w:right="0" w:firstLine="0"/>
        <w:rPr>
          <w:b/>
          <w:sz w:val="36"/>
          <w:u w:val="single" w:color="000000"/>
        </w:rPr>
      </w:pPr>
      <w:r>
        <w:rPr>
          <w:b/>
          <w:sz w:val="36"/>
          <w:u w:val="single" w:color="000000"/>
        </w:rPr>
        <w:br w:type="page"/>
      </w:r>
    </w:p>
    <w:p w14:paraId="354A78D4" w14:textId="77777777" w:rsidR="003210FA" w:rsidRDefault="003210FA" w:rsidP="00570519">
      <w:pPr>
        <w:ind w:left="0" w:right="0"/>
        <w:sectPr w:rsidR="003210FA" w:rsidSect="00DD6275">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299"/>
        </w:sectPr>
      </w:pPr>
    </w:p>
    <w:p w14:paraId="70E4E3E3" w14:textId="77777777" w:rsidR="003210FA" w:rsidRPr="008E3932" w:rsidRDefault="003210FA" w:rsidP="003210FA">
      <w:pPr>
        <w:pStyle w:val="Heading1"/>
        <w:spacing w:after="27" w:line="259" w:lineRule="auto"/>
        <w:ind w:left="0" w:right="1" w:firstLine="0"/>
        <w:rPr>
          <w:rFonts w:cs="Calibri"/>
          <w:u w:color="000000"/>
          <w:lang w:val="en-US"/>
        </w:rPr>
      </w:pPr>
      <w:bookmarkStart w:id="0" w:name="_Toc210037739"/>
      <w:r w:rsidRPr="008E3932">
        <w:rPr>
          <w:rFonts w:cs="Calibri"/>
          <w:u w:color="000000"/>
          <w:lang w:val="en-US"/>
        </w:rPr>
        <w:lastRenderedPageBreak/>
        <w:t>Acronyms/Glossary</w:t>
      </w:r>
      <w:bookmarkEnd w:id="0"/>
    </w:p>
    <w:p w14:paraId="18077321" w14:textId="77777777" w:rsidR="003210FA" w:rsidRPr="008E3932" w:rsidRDefault="003210FA" w:rsidP="003210FA">
      <w:pPr>
        <w:rPr>
          <w:lang w:val="en-US"/>
        </w:rPr>
      </w:pPr>
    </w:p>
    <w:p w14:paraId="70D86F9C" w14:textId="77777777" w:rsidR="003210FA" w:rsidRPr="008E3932" w:rsidRDefault="003210FA" w:rsidP="003210FA">
      <w:pPr>
        <w:spacing w:after="0" w:line="278" w:lineRule="auto"/>
        <w:ind w:left="0" w:right="0" w:firstLine="0"/>
        <w:rPr>
          <w:sz w:val="24"/>
          <w:lang w:val="en-US"/>
        </w:rPr>
      </w:pPr>
      <w:r w:rsidRPr="008E3932">
        <w:rPr>
          <w:b/>
          <w:bCs/>
          <w:sz w:val="24"/>
          <w:lang w:val="en-US"/>
        </w:rPr>
        <w:t>ANB</w:t>
      </w:r>
      <w:r w:rsidRPr="008E3932">
        <w:rPr>
          <w:sz w:val="24"/>
          <w:lang w:val="en-US"/>
        </w:rPr>
        <w:t xml:space="preserve"> – </w:t>
      </w:r>
      <w:r w:rsidRPr="008E3932">
        <w:rPr>
          <w:i/>
          <w:iCs/>
          <w:sz w:val="24"/>
          <w:lang w:val="en-US"/>
        </w:rPr>
        <w:t>Ambulance New Brunswick</w:t>
      </w:r>
      <w:r w:rsidRPr="008E3932">
        <w:rPr>
          <w:sz w:val="24"/>
          <w:lang w:val="en-US"/>
        </w:rPr>
        <w:br/>
        <w:t>Provincial ambulance and paramedic service.</w:t>
      </w:r>
    </w:p>
    <w:p w14:paraId="3A3E9D79" w14:textId="77777777" w:rsidR="003210FA" w:rsidRPr="008E3932" w:rsidRDefault="003210FA" w:rsidP="003210FA">
      <w:pPr>
        <w:spacing w:after="0" w:line="278" w:lineRule="auto"/>
        <w:ind w:left="0" w:right="0" w:firstLine="0"/>
        <w:rPr>
          <w:sz w:val="24"/>
          <w:lang w:val="en-US"/>
        </w:rPr>
      </w:pPr>
      <w:r w:rsidRPr="008E3932">
        <w:rPr>
          <w:b/>
          <w:bCs/>
          <w:sz w:val="24"/>
          <w:lang w:val="en-US"/>
        </w:rPr>
        <w:t>DAAF</w:t>
      </w:r>
      <w:r w:rsidRPr="008E3932">
        <w:rPr>
          <w:sz w:val="24"/>
          <w:lang w:val="en-US"/>
        </w:rPr>
        <w:t xml:space="preserve"> – </w:t>
      </w:r>
      <w:r w:rsidRPr="008E3932">
        <w:rPr>
          <w:i/>
          <w:iCs/>
          <w:sz w:val="24"/>
          <w:lang w:val="en-US"/>
        </w:rPr>
        <w:t>Department of Agriculture, Aquaculture and Fisheries</w:t>
      </w:r>
      <w:r w:rsidRPr="008E3932">
        <w:rPr>
          <w:sz w:val="24"/>
          <w:lang w:val="en-US"/>
        </w:rPr>
        <w:br/>
        <w:t>Provincial department responsible for agriculture, fisheries, and food security.</w:t>
      </w:r>
    </w:p>
    <w:p w14:paraId="0F2BF0B8" w14:textId="77777777" w:rsidR="003210FA" w:rsidRPr="008E3932" w:rsidRDefault="003210FA" w:rsidP="003210FA">
      <w:pPr>
        <w:spacing w:after="0" w:line="278" w:lineRule="auto"/>
        <w:ind w:left="0" w:right="0" w:firstLine="0"/>
        <w:rPr>
          <w:sz w:val="24"/>
          <w:lang w:val="en-US"/>
        </w:rPr>
      </w:pPr>
      <w:r w:rsidRPr="008E3932">
        <w:rPr>
          <w:b/>
          <w:bCs/>
          <w:sz w:val="24"/>
          <w:lang w:val="en-US"/>
        </w:rPr>
        <w:t>DNRED</w:t>
      </w:r>
      <w:r w:rsidRPr="008E3932">
        <w:rPr>
          <w:sz w:val="24"/>
          <w:lang w:val="en-US"/>
        </w:rPr>
        <w:t xml:space="preserve"> – </w:t>
      </w:r>
      <w:r w:rsidRPr="008E3932">
        <w:rPr>
          <w:i/>
          <w:iCs/>
          <w:sz w:val="24"/>
          <w:lang w:val="en-US"/>
        </w:rPr>
        <w:t>Department of Natural Resources and Energy Development</w:t>
      </w:r>
      <w:r w:rsidRPr="008E3932">
        <w:rPr>
          <w:sz w:val="24"/>
          <w:lang w:val="en-US"/>
        </w:rPr>
        <w:br/>
        <w:t>Provincial lead for wildfire, forests, Crown lands, and energy development.</w:t>
      </w:r>
    </w:p>
    <w:p w14:paraId="23BE7A71" w14:textId="77777777" w:rsidR="003210FA" w:rsidRPr="008E3932" w:rsidRDefault="003210FA" w:rsidP="003210FA">
      <w:pPr>
        <w:spacing w:after="0" w:line="278" w:lineRule="auto"/>
        <w:ind w:left="0" w:right="0" w:firstLine="0"/>
        <w:rPr>
          <w:sz w:val="24"/>
          <w:lang w:val="en-US"/>
        </w:rPr>
      </w:pPr>
      <w:r w:rsidRPr="008E3932">
        <w:rPr>
          <w:b/>
          <w:bCs/>
          <w:sz w:val="24"/>
          <w:lang w:val="en-US"/>
        </w:rPr>
        <w:t>DTI</w:t>
      </w:r>
      <w:r w:rsidRPr="008E3932">
        <w:rPr>
          <w:sz w:val="24"/>
          <w:lang w:val="en-US"/>
        </w:rPr>
        <w:t xml:space="preserve"> – </w:t>
      </w:r>
      <w:r w:rsidRPr="008E3932">
        <w:rPr>
          <w:i/>
          <w:iCs/>
          <w:sz w:val="24"/>
          <w:lang w:val="en-US"/>
        </w:rPr>
        <w:t>Department of Transportation and Infrastructure</w:t>
      </w:r>
      <w:r w:rsidRPr="008E3932">
        <w:rPr>
          <w:sz w:val="24"/>
          <w:lang w:val="en-US"/>
        </w:rPr>
        <w:br/>
        <w:t>Provincial lead for highways, roads, bridges, and critical infrastructure.</w:t>
      </w:r>
    </w:p>
    <w:p w14:paraId="5D6C1259" w14:textId="77777777" w:rsidR="003210FA" w:rsidRPr="008E3932" w:rsidRDefault="003210FA" w:rsidP="003210FA">
      <w:pPr>
        <w:spacing w:after="0" w:line="278" w:lineRule="auto"/>
        <w:ind w:left="0" w:right="0" w:firstLine="0"/>
        <w:rPr>
          <w:sz w:val="24"/>
          <w:lang w:val="en-US"/>
        </w:rPr>
      </w:pPr>
      <w:r w:rsidRPr="008E3932">
        <w:rPr>
          <w:b/>
          <w:bCs/>
          <w:sz w:val="24"/>
          <w:lang w:val="en-US"/>
        </w:rPr>
        <w:t>ELG</w:t>
      </w:r>
      <w:r w:rsidRPr="008E3932">
        <w:rPr>
          <w:sz w:val="24"/>
          <w:lang w:val="en-US"/>
        </w:rPr>
        <w:t xml:space="preserve"> – </w:t>
      </w:r>
      <w:r w:rsidRPr="008E3932">
        <w:rPr>
          <w:i/>
          <w:iCs/>
          <w:sz w:val="24"/>
          <w:lang w:val="en-US"/>
        </w:rPr>
        <w:t>Department of Environment and Local Government</w:t>
      </w:r>
      <w:r w:rsidRPr="008E3932">
        <w:rPr>
          <w:sz w:val="24"/>
          <w:lang w:val="en-US"/>
        </w:rPr>
        <w:br/>
        <w:t>Provincial lead for municipal governance, land use, and environmental management.</w:t>
      </w:r>
    </w:p>
    <w:p w14:paraId="1608BD3F" w14:textId="77777777" w:rsidR="003210FA" w:rsidRDefault="003210FA" w:rsidP="003210FA">
      <w:pPr>
        <w:spacing w:after="0" w:line="278" w:lineRule="auto"/>
        <w:ind w:left="0" w:right="0" w:firstLine="0"/>
        <w:rPr>
          <w:sz w:val="24"/>
          <w:lang w:val="en-US"/>
        </w:rPr>
      </w:pPr>
      <w:r w:rsidRPr="008E3932">
        <w:rPr>
          <w:b/>
          <w:bCs/>
          <w:sz w:val="24"/>
          <w:lang w:val="en-US"/>
        </w:rPr>
        <w:t>EMA</w:t>
      </w:r>
      <w:r w:rsidRPr="008E3932">
        <w:rPr>
          <w:sz w:val="24"/>
          <w:lang w:val="en-US"/>
        </w:rPr>
        <w:t xml:space="preserve"> – </w:t>
      </w:r>
      <w:r w:rsidRPr="008E3932">
        <w:rPr>
          <w:i/>
          <w:iCs/>
          <w:sz w:val="24"/>
          <w:lang w:val="en-US"/>
        </w:rPr>
        <w:t>Emergency Measures Act</w:t>
      </w:r>
      <w:r w:rsidRPr="008E3932">
        <w:rPr>
          <w:sz w:val="24"/>
          <w:lang w:val="en-US"/>
        </w:rPr>
        <w:br/>
        <w:t>Provincial legislation that provides authority for emergency management, including evacuation orders and declarations of emergency.</w:t>
      </w:r>
    </w:p>
    <w:p w14:paraId="2FF13F4D" w14:textId="362EE0EA" w:rsidR="00804076" w:rsidRDefault="00804076" w:rsidP="003210FA">
      <w:pPr>
        <w:spacing w:after="0" w:line="278" w:lineRule="auto"/>
        <w:ind w:left="0" w:right="0" w:firstLine="0"/>
        <w:rPr>
          <w:i/>
          <w:iCs/>
          <w:sz w:val="24"/>
          <w:lang w:val="en-US"/>
        </w:rPr>
      </w:pPr>
      <w:r w:rsidRPr="008E3932">
        <w:rPr>
          <w:b/>
          <w:bCs/>
          <w:sz w:val="24"/>
          <w:lang w:val="en-US"/>
        </w:rPr>
        <w:t>E</w:t>
      </w:r>
      <w:r>
        <w:rPr>
          <w:b/>
          <w:bCs/>
          <w:sz w:val="24"/>
          <w:lang w:val="en-US"/>
        </w:rPr>
        <w:t>vacuation Advisory</w:t>
      </w:r>
      <w:r w:rsidRPr="008E3932">
        <w:rPr>
          <w:sz w:val="24"/>
          <w:lang w:val="en-US"/>
        </w:rPr>
        <w:t xml:space="preserve"> – </w:t>
      </w:r>
      <w:r>
        <w:rPr>
          <w:i/>
          <w:iCs/>
          <w:sz w:val="24"/>
          <w:lang w:val="en-US"/>
        </w:rPr>
        <w:t>Prepare to leave</w:t>
      </w:r>
    </w:p>
    <w:p w14:paraId="5835FE31" w14:textId="4EA9B9A2" w:rsidR="00804076" w:rsidRDefault="00804076" w:rsidP="00804076">
      <w:pPr>
        <w:spacing w:after="0" w:line="278" w:lineRule="auto"/>
        <w:ind w:left="0" w:right="0" w:firstLine="0"/>
        <w:rPr>
          <w:i/>
          <w:iCs/>
          <w:sz w:val="24"/>
          <w:lang w:val="en-US"/>
        </w:rPr>
      </w:pPr>
      <w:r w:rsidRPr="008E3932">
        <w:rPr>
          <w:b/>
          <w:bCs/>
          <w:sz w:val="24"/>
          <w:lang w:val="en-US"/>
        </w:rPr>
        <w:t>E</w:t>
      </w:r>
      <w:r>
        <w:rPr>
          <w:b/>
          <w:bCs/>
          <w:sz w:val="24"/>
          <w:lang w:val="en-US"/>
        </w:rPr>
        <w:t>vacuation Alert</w:t>
      </w:r>
      <w:r w:rsidRPr="008E3932">
        <w:rPr>
          <w:sz w:val="24"/>
          <w:lang w:val="en-US"/>
        </w:rPr>
        <w:t xml:space="preserve"> – </w:t>
      </w:r>
      <w:r>
        <w:rPr>
          <w:sz w:val="24"/>
          <w:lang w:val="en-US"/>
        </w:rPr>
        <w:t>You should leave</w:t>
      </w:r>
    </w:p>
    <w:p w14:paraId="2A65837B" w14:textId="2C84B069" w:rsidR="00804076" w:rsidRDefault="00804076" w:rsidP="00804076">
      <w:pPr>
        <w:spacing w:after="0" w:line="278" w:lineRule="auto"/>
        <w:ind w:left="0" w:right="0" w:firstLine="0"/>
        <w:rPr>
          <w:i/>
          <w:iCs/>
          <w:sz w:val="24"/>
          <w:lang w:val="en-US"/>
        </w:rPr>
      </w:pPr>
      <w:r w:rsidRPr="008E3932">
        <w:rPr>
          <w:b/>
          <w:bCs/>
          <w:sz w:val="24"/>
          <w:lang w:val="en-US"/>
        </w:rPr>
        <w:t>E</w:t>
      </w:r>
      <w:r>
        <w:rPr>
          <w:b/>
          <w:bCs/>
          <w:sz w:val="24"/>
          <w:lang w:val="en-US"/>
        </w:rPr>
        <w:t>vacuation Order</w:t>
      </w:r>
      <w:r w:rsidRPr="008E3932">
        <w:rPr>
          <w:sz w:val="24"/>
          <w:lang w:val="en-US"/>
        </w:rPr>
        <w:t xml:space="preserve"> – </w:t>
      </w:r>
      <w:r>
        <w:rPr>
          <w:i/>
          <w:iCs/>
          <w:sz w:val="24"/>
          <w:lang w:val="en-US"/>
        </w:rPr>
        <w:t xml:space="preserve">You must leave </w:t>
      </w:r>
    </w:p>
    <w:p w14:paraId="1371CBD2" w14:textId="268074F9" w:rsidR="00804076" w:rsidRDefault="00804076" w:rsidP="00804076">
      <w:pPr>
        <w:spacing w:after="0" w:line="278" w:lineRule="auto"/>
        <w:ind w:left="0" w:right="0" w:firstLine="0"/>
        <w:rPr>
          <w:i/>
          <w:iCs/>
          <w:sz w:val="24"/>
          <w:lang w:val="en-US"/>
        </w:rPr>
      </w:pPr>
      <w:r w:rsidRPr="008E3932">
        <w:rPr>
          <w:b/>
          <w:bCs/>
          <w:sz w:val="24"/>
          <w:lang w:val="en-US"/>
        </w:rPr>
        <w:t>E</w:t>
      </w:r>
      <w:r>
        <w:rPr>
          <w:b/>
          <w:bCs/>
          <w:sz w:val="24"/>
          <w:lang w:val="en-US"/>
        </w:rPr>
        <w:t>vacuation Rescind</w:t>
      </w:r>
      <w:r w:rsidRPr="008E3932">
        <w:rPr>
          <w:sz w:val="24"/>
          <w:lang w:val="en-US"/>
        </w:rPr>
        <w:t xml:space="preserve"> – </w:t>
      </w:r>
      <w:r>
        <w:rPr>
          <w:i/>
          <w:iCs/>
          <w:sz w:val="24"/>
          <w:lang w:val="en-US"/>
        </w:rPr>
        <w:t>You may return home</w:t>
      </w:r>
    </w:p>
    <w:p w14:paraId="6850D65A" w14:textId="77777777" w:rsidR="003210FA" w:rsidRPr="008E3932" w:rsidRDefault="003210FA" w:rsidP="003210FA">
      <w:pPr>
        <w:spacing w:after="0" w:line="278" w:lineRule="auto"/>
        <w:ind w:left="0" w:right="0" w:firstLine="0"/>
        <w:rPr>
          <w:sz w:val="24"/>
          <w:lang w:val="en-US"/>
        </w:rPr>
      </w:pPr>
      <w:r w:rsidRPr="008E3932">
        <w:rPr>
          <w:b/>
          <w:bCs/>
          <w:sz w:val="24"/>
          <w:lang w:val="en-US"/>
        </w:rPr>
        <w:t>GSAR</w:t>
      </w:r>
      <w:r w:rsidRPr="008E3932">
        <w:rPr>
          <w:sz w:val="24"/>
          <w:lang w:val="en-US"/>
        </w:rPr>
        <w:t xml:space="preserve"> – </w:t>
      </w:r>
      <w:r w:rsidRPr="008E3932">
        <w:rPr>
          <w:i/>
          <w:iCs/>
          <w:sz w:val="24"/>
          <w:lang w:val="en-US"/>
        </w:rPr>
        <w:t>Ground Search and Rescue</w:t>
      </w:r>
      <w:r w:rsidRPr="008E3932">
        <w:rPr>
          <w:sz w:val="24"/>
          <w:lang w:val="en-US"/>
        </w:rPr>
        <w:br/>
        <w:t>Volunteer organizations supporting search, rescue, and evacuation operations.</w:t>
      </w:r>
    </w:p>
    <w:p w14:paraId="003C2AF1" w14:textId="77777777" w:rsidR="003210FA" w:rsidRPr="008E3932" w:rsidRDefault="003210FA" w:rsidP="003210FA">
      <w:pPr>
        <w:spacing w:after="0" w:line="278" w:lineRule="auto"/>
        <w:ind w:left="0" w:right="0" w:firstLine="0"/>
        <w:rPr>
          <w:sz w:val="24"/>
          <w:lang w:val="en-US"/>
        </w:rPr>
      </w:pPr>
      <w:r w:rsidRPr="008E3932">
        <w:rPr>
          <w:b/>
          <w:bCs/>
          <w:sz w:val="24"/>
          <w:lang w:val="en-US"/>
        </w:rPr>
        <w:t>ICS</w:t>
      </w:r>
      <w:r w:rsidRPr="008E3932">
        <w:rPr>
          <w:sz w:val="24"/>
          <w:lang w:val="en-US"/>
        </w:rPr>
        <w:t xml:space="preserve"> – </w:t>
      </w:r>
      <w:r w:rsidRPr="008E3932">
        <w:rPr>
          <w:i/>
          <w:iCs/>
          <w:sz w:val="24"/>
          <w:lang w:val="en-US"/>
        </w:rPr>
        <w:t>Incident Command System</w:t>
      </w:r>
      <w:r w:rsidRPr="008E3932">
        <w:rPr>
          <w:sz w:val="24"/>
          <w:lang w:val="en-US"/>
        </w:rPr>
        <w:br/>
        <w:t>Standardized management framework for emergency operations.</w:t>
      </w:r>
    </w:p>
    <w:p w14:paraId="1F4816C6" w14:textId="77777777" w:rsidR="003210FA" w:rsidRPr="008E3932" w:rsidRDefault="003210FA" w:rsidP="003210FA">
      <w:pPr>
        <w:spacing w:after="0" w:line="278" w:lineRule="auto"/>
        <w:ind w:left="0" w:right="0" w:firstLine="0"/>
        <w:rPr>
          <w:sz w:val="24"/>
          <w:lang w:val="en-US"/>
        </w:rPr>
      </w:pPr>
      <w:r w:rsidRPr="008E3932">
        <w:rPr>
          <w:b/>
          <w:bCs/>
          <w:sz w:val="24"/>
          <w:lang w:val="en-US"/>
        </w:rPr>
        <w:t>MEMO</w:t>
      </w:r>
      <w:r w:rsidRPr="008E3932">
        <w:rPr>
          <w:sz w:val="24"/>
          <w:lang w:val="en-US"/>
        </w:rPr>
        <w:t xml:space="preserve"> – </w:t>
      </w:r>
      <w:r w:rsidRPr="008E3932">
        <w:rPr>
          <w:i/>
          <w:iCs/>
          <w:sz w:val="24"/>
          <w:lang w:val="en-US"/>
        </w:rPr>
        <w:t>Municipal Emergency Management Organization</w:t>
      </w:r>
      <w:r w:rsidRPr="008E3932">
        <w:rPr>
          <w:sz w:val="24"/>
          <w:lang w:val="en-US"/>
        </w:rPr>
        <w:br/>
        <w:t>Local authority responsible for municipal emergency management planning and coordination.</w:t>
      </w:r>
    </w:p>
    <w:p w14:paraId="2B9E7EC0" w14:textId="06C999C4" w:rsidR="003210FA" w:rsidRPr="008E3932" w:rsidRDefault="000B3C78" w:rsidP="003210FA">
      <w:pPr>
        <w:spacing w:after="0" w:line="278" w:lineRule="auto"/>
        <w:ind w:left="0" w:right="0" w:firstLine="0"/>
        <w:rPr>
          <w:sz w:val="24"/>
          <w:lang w:val="en-US"/>
        </w:rPr>
      </w:pPr>
      <w:r w:rsidRPr="008E3932">
        <w:rPr>
          <w:b/>
          <w:bCs/>
          <w:sz w:val="24"/>
          <w:lang w:val="en-US"/>
        </w:rPr>
        <w:t>ME</w:t>
      </w:r>
      <w:r>
        <w:rPr>
          <w:b/>
          <w:bCs/>
          <w:sz w:val="24"/>
          <w:lang w:val="en-US"/>
        </w:rPr>
        <w:t>C</w:t>
      </w:r>
      <w:r w:rsidRPr="008E3932">
        <w:rPr>
          <w:b/>
          <w:bCs/>
          <w:sz w:val="24"/>
          <w:lang w:val="en-US"/>
        </w:rPr>
        <w:t>C</w:t>
      </w:r>
      <w:r w:rsidRPr="008E3932">
        <w:rPr>
          <w:sz w:val="24"/>
          <w:lang w:val="en-US"/>
        </w:rPr>
        <w:t xml:space="preserve"> – </w:t>
      </w:r>
      <w:r w:rsidRPr="008E3932">
        <w:rPr>
          <w:i/>
          <w:iCs/>
          <w:sz w:val="24"/>
          <w:lang w:val="en-US"/>
        </w:rPr>
        <w:t xml:space="preserve">Municipal Emergency </w:t>
      </w:r>
      <w:r>
        <w:rPr>
          <w:i/>
          <w:iCs/>
          <w:sz w:val="24"/>
          <w:lang w:val="en-US"/>
        </w:rPr>
        <w:t>Coordination</w:t>
      </w:r>
      <w:r w:rsidRPr="008E3932">
        <w:rPr>
          <w:i/>
          <w:iCs/>
          <w:sz w:val="24"/>
          <w:lang w:val="en-US"/>
        </w:rPr>
        <w:t xml:space="preserve"> Centre</w:t>
      </w:r>
      <w:r w:rsidR="003210FA" w:rsidRPr="008E3932">
        <w:rPr>
          <w:sz w:val="24"/>
          <w:lang w:val="en-US"/>
        </w:rPr>
        <w:br/>
        <w:t>Command and coordination center activated during a local emergency.</w:t>
      </w:r>
    </w:p>
    <w:p w14:paraId="7A716549" w14:textId="77777777" w:rsidR="003210FA" w:rsidRPr="008E3932" w:rsidRDefault="003210FA" w:rsidP="003210FA">
      <w:pPr>
        <w:spacing w:after="0" w:line="278" w:lineRule="auto"/>
        <w:ind w:left="0" w:right="0" w:firstLine="0"/>
        <w:rPr>
          <w:sz w:val="24"/>
          <w:lang w:val="en-US"/>
        </w:rPr>
      </w:pPr>
      <w:r w:rsidRPr="008E3932">
        <w:rPr>
          <w:b/>
          <w:bCs/>
          <w:sz w:val="24"/>
          <w:lang w:val="en-US"/>
        </w:rPr>
        <w:t>REMC</w:t>
      </w:r>
      <w:r w:rsidRPr="008E3932">
        <w:rPr>
          <w:sz w:val="24"/>
          <w:lang w:val="en-US"/>
        </w:rPr>
        <w:t xml:space="preserve"> – </w:t>
      </w:r>
      <w:r w:rsidRPr="008E3932">
        <w:rPr>
          <w:i/>
          <w:iCs/>
          <w:sz w:val="24"/>
          <w:lang w:val="en-US"/>
        </w:rPr>
        <w:t>Regional Emergency Management Coordinator</w:t>
      </w:r>
      <w:r w:rsidRPr="008E3932">
        <w:rPr>
          <w:sz w:val="24"/>
          <w:lang w:val="en-US"/>
        </w:rPr>
        <w:br/>
        <w:t>Provincial NBEMO staff assigned to support municipalities in regional emergency management.</w:t>
      </w:r>
    </w:p>
    <w:p w14:paraId="6B47A40B" w14:textId="77777777" w:rsidR="003210FA" w:rsidRPr="008E3932" w:rsidRDefault="003210FA" w:rsidP="003210FA">
      <w:pPr>
        <w:spacing w:after="0" w:line="278" w:lineRule="auto"/>
        <w:ind w:left="0" w:right="0" w:firstLine="0"/>
        <w:rPr>
          <w:sz w:val="24"/>
          <w:lang w:val="en-US"/>
        </w:rPr>
      </w:pPr>
      <w:r w:rsidRPr="008E3932">
        <w:rPr>
          <w:b/>
          <w:bCs/>
          <w:sz w:val="24"/>
          <w:lang w:val="en-US"/>
        </w:rPr>
        <w:t>REOC</w:t>
      </w:r>
      <w:r w:rsidRPr="008E3932">
        <w:rPr>
          <w:sz w:val="24"/>
          <w:lang w:val="en-US"/>
        </w:rPr>
        <w:t xml:space="preserve"> – </w:t>
      </w:r>
      <w:r w:rsidRPr="008E3932">
        <w:rPr>
          <w:i/>
          <w:iCs/>
          <w:sz w:val="24"/>
          <w:lang w:val="en-US"/>
        </w:rPr>
        <w:t>Regional Emergency Operations Centre</w:t>
      </w:r>
      <w:r w:rsidRPr="008E3932">
        <w:rPr>
          <w:sz w:val="24"/>
          <w:lang w:val="en-US"/>
        </w:rPr>
        <w:br/>
        <w:t>Regional-level coordination center activated to support multiple municipalities or large-scale emergencies.</w:t>
      </w:r>
    </w:p>
    <w:p w14:paraId="366D2405" w14:textId="77777777" w:rsidR="003210FA" w:rsidRDefault="003210FA" w:rsidP="003210FA">
      <w:pPr>
        <w:spacing w:after="0" w:line="278" w:lineRule="auto"/>
        <w:ind w:left="0" w:right="0" w:firstLine="0"/>
        <w:rPr>
          <w:sz w:val="24"/>
          <w:lang w:val="en-US"/>
        </w:rPr>
      </w:pPr>
      <w:r w:rsidRPr="008E3932">
        <w:rPr>
          <w:b/>
          <w:bCs/>
          <w:sz w:val="24"/>
          <w:lang w:val="en-US"/>
        </w:rPr>
        <w:t>SD</w:t>
      </w:r>
      <w:r w:rsidRPr="008E3932">
        <w:rPr>
          <w:sz w:val="24"/>
          <w:lang w:val="en-US"/>
        </w:rPr>
        <w:t xml:space="preserve"> – </w:t>
      </w:r>
      <w:r w:rsidRPr="008E3932">
        <w:rPr>
          <w:i/>
          <w:iCs/>
          <w:sz w:val="24"/>
          <w:lang w:val="en-US"/>
        </w:rPr>
        <w:t>Social Development</w:t>
      </w:r>
      <w:r w:rsidRPr="008E3932">
        <w:rPr>
          <w:sz w:val="24"/>
          <w:lang w:val="en-US"/>
        </w:rPr>
        <w:br/>
        <w:t>Provincial department providing social services, housing, and vulnerable population supports during emergencies.</w:t>
      </w:r>
    </w:p>
    <w:p w14:paraId="29144B73" w14:textId="1056FCA7" w:rsidR="00804076" w:rsidRDefault="00804076" w:rsidP="00804076">
      <w:pPr>
        <w:spacing w:after="0" w:line="278" w:lineRule="auto"/>
        <w:ind w:left="0" w:right="0" w:firstLine="0"/>
        <w:rPr>
          <w:i/>
          <w:iCs/>
          <w:sz w:val="24"/>
          <w:lang w:val="en-US"/>
        </w:rPr>
      </w:pPr>
      <w:r>
        <w:rPr>
          <w:b/>
          <w:bCs/>
          <w:sz w:val="24"/>
          <w:lang w:val="en-US"/>
        </w:rPr>
        <w:t>Shelter-in-Place</w:t>
      </w:r>
      <w:r w:rsidRPr="008E3932">
        <w:rPr>
          <w:sz w:val="24"/>
          <w:lang w:val="en-US"/>
        </w:rPr>
        <w:t xml:space="preserve"> – </w:t>
      </w:r>
      <w:r>
        <w:rPr>
          <w:i/>
          <w:iCs/>
          <w:sz w:val="24"/>
          <w:lang w:val="en-US"/>
        </w:rPr>
        <w:t>Stat where you are</w:t>
      </w:r>
    </w:p>
    <w:p w14:paraId="140BAE8F" w14:textId="77777777" w:rsidR="003210FA" w:rsidRPr="008E3932" w:rsidRDefault="003210FA" w:rsidP="003210FA">
      <w:pPr>
        <w:spacing w:after="0" w:line="278" w:lineRule="auto"/>
        <w:ind w:left="0" w:right="0" w:firstLine="0"/>
        <w:rPr>
          <w:sz w:val="24"/>
          <w:lang w:val="en-US"/>
        </w:rPr>
      </w:pPr>
      <w:r w:rsidRPr="008E3932">
        <w:rPr>
          <w:b/>
          <w:bCs/>
          <w:sz w:val="24"/>
          <w:lang w:val="en-US"/>
        </w:rPr>
        <w:lastRenderedPageBreak/>
        <w:t>SOE</w:t>
      </w:r>
      <w:r w:rsidRPr="008E3932">
        <w:rPr>
          <w:sz w:val="24"/>
          <w:lang w:val="en-US"/>
        </w:rPr>
        <w:t xml:space="preserve"> – </w:t>
      </w:r>
      <w:r w:rsidRPr="008E3932">
        <w:rPr>
          <w:i/>
          <w:iCs/>
          <w:sz w:val="24"/>
          <w:lang w:val="en-US"/>
        </w:rPr>
        <w:t>State of Emergency</w:t>
      </w:r>
      <w:r w:rsidRPr="008E3932">
        <w:rPr>
          <w:sz w:val="24"/>
          <w:lang w:val="en-US"/>
        </w:rPr>
        <w:br/>
        <w:t>Provincial declaration by the Minister under the Emergency Measures Act.</w:t>
      </w:r>
    </w:p>
    <w:p w14:paraId="1F345627" w14:textId="77777777" w:rsidR="003210FA" w:rsidRPr="008E3932" w:rsidRDefault="003210FA" w:rsidP="003210FA">
      <w:pPr>
        <w:spacing w:after="0" w:line="278" w:lineRule="auto"/>
        <w:ind w:left="0" w:right="0" w:firstLine="0"/>
        <w:rPr>
          <w:sz w:val="24"/>
          <w:lang w:val="en-US"/>
        </w:rPr>
      </w:pPr>
      <w:r w:rsidRPr="008E3932">
        <w:rPr>
          <w:b/>
          <w:bCs/>
          <w:sz w:val="24"/>
          <w:lang w:val="en-US"/>
        </w:rPr>
        <w:t>SOLE</w:t>
      </w:r>
      <w:r w:rsidRPr="008E3932">
        <w:rPr>
          <w:sz w:val="24"/>
          <w:lang w:val="en-US"/>
        </w:rPr>
        <w:t xml:space="preserve"> – </w:t>
      </w:r>
      <w:r w:rsidRPr="008E3932">
        <w:rPr>
          <w:i/>
          <w:iCs/>
          <w:sz w:val="24"/>
          <w:lang w:val="en-US"/>
        </w:rPr>
        <w:t>State of Local Emergency</w:t>
      </w:r>
      <w:r w:rsidRPr="008E3932">
        <w:rPr>
          <w:sz w:val="24"/>
          <w:lang w:val="en-US"/>
        </w:rPr>
        <w:br/>
        <w:t>Municipal declaration by Council under the Emergency Measures Act.</w:t>
      </w:r>
    </w:p>
    <w:p w14:paraId="050A22C7" w14:textId="77777777" w:rsidR="003210FA" w:rsidRPr="003210FA" w:rsidRDefault="003210FA" w:rsidP="00570519">
      <w:pPr>
        <w:ind w:left="0" w:right="0"/>
        <w:rPr>
          <w:lang w:val="en-US"/>
        </w:rPr>
        <w:sectPr w:rsidR="003210FA" w:rsidRPr="003210FA" w:rsidSect="0005145D">
          <w:pgSz w:w="12240" w:h="15840"/>
          <w:pgMar w:top="1440" w:right="1440" w:bottom="1440" w:left="1440" w:header="720" w:footer="720" w:gutter="0"/>
          <w:cols w:space="720"/>
          <w:titlePg/>
          <w:docGrid w:linePitch="299"/>
        </w:sectPr>
      </w:pPr>
    </w:p>
    <w:p w14:paraId="102B3D56" w14:textId="77777777" w:rsidR="00B3255C" w:rsidRPr="00673DB7" w:rsidRDefault="00B3255C" w:rsidP="00B3255C">
      <w:pPr>
        <w:pStyle w:val="Heading1"/>
      </w:pPr>
      <w:bookmarkStart w:id="1" w:name="_Toc210037740"/>
      <w:r w:rsidRPr="00673DB7">
        <w:lastRenderedPageBreak/>
        <w:t>Governance &amp; Authorities</w:t>
      </w:r>
      <w:bookmarkEnd w:id="1"/>
    </w:p>
    <w:p w14:paraId="78EBFBE3" w14:textId="77777777" w:rsidR="00B3255C" w:rsidRPr="00B3255C" w:rsidRDefault="00B3255C" w:rsidP="00B3255C"/>
    <w:p w14:paraId="642D804F" w14:textId="77777777" w:rsidR="00802374" w:rsidRPr="008E3932" w:rsidRDefault="00802374" w:rsidP="00802374">
      <w:pPr>
        <w:ind w:left="0" w:right="0"/>
        <w:rPr>
          <w:sz w:val="24"/>
        </w:rPr>
      </w:pPr>
    </w:p>
    <w:p w14:paraId="500515AD" w14:textId="33CF8F10" w:rsidR="00802374" w:rsidRPr="00116F82" w:rsidRDefault="001B4586" w:rsidP="004C2F00">
      <w:pPr>
        <w:ind w:left="0" w:right="0"/>
        <w:jc w:val="both"/>
        <w:rPr>
          <w:sz w:val="24"/>
          <w:lang w:val="en-US"/>
        </w:rPr>
      </w:pPr>
      <w:r w:rsidRPr="00116F82">
        <w:rPr>
          <w:sz w:val="24"/>
          <w:lang w:val="en-US"/>
        </w:rPr>
        <w:t>T</w:t>
      </w:r>
      <w:r w:rsidR="00802374" w:rsidRPr="00116F82">
        <w:rPr>
          <w:sz w:val="24"/>
          <w:lang w:val="en-US"/>
        </w:rPr>
        <w:t>he responsibility for protecting the health, safety, and welfare of residents lies primarily with municipalities under the Emergency Measures Act (EMA).</w:t>
      </w:r>
    </w:p>
    <w:p w14:paraId="3F64236A" w14:textId="77777777" w:rsidR="001B4586" w:rsidRPr="00116F82" w:rsidRDefault="001B4586" w:rsidP="004C2F00">
      <w:pPr>
        <w:ind w:left="0" w:right="0"/>
        <w:jc w:val="both"/>
        <w:rPr>
          <w:sz w:val="24"/>
          <w:lang w:val="en-US"/>
        </w:rPr>
      </w:pPr>
    </w:p>
    <w:p w14:paraId="7CBD32F7" w14:textId="7E91593B" w:rsidR="00802374" w:rsidRPr="00116F82" w:rsidRDefault="00802374" w:rsidP="004C2F00">
      <w:pPr>
        <w:ind w:left="0" w:right="0"/>
        <w:jc w:val="both"/>
        <w:rPr>
          <w:sz w:val="24"/>
          <w:lang w:val="en-US"/>
        </w:rPr>
      </w:pPr>
      <w:r w:rsidRPr="00116F82">
        <w:rPr>
          <w:sz w:val="24"/>
          <w:lang w:val="en-US"/>
        </w:rPr>
        <w:t>Evacuations are coordinated through the municipal Emergency Management Organization (</w:t>
      </w:r>
      <w:r w:rsidR="001B4586" w:rsidRPr="00116F82">
        <w:rPr>
          <w:sz w:val="24"/>
          <w:lang w:val="en-US"/>
        </w:rPr>
        <w:t>M</w:t>
      </w:r>
      <w:r w:rsidRPr="00116F82">
        <w:rPr>
          <w:sz w:val="24"/>
          <w:lang w:val="en-US"/>
        </w:rPr>
        <w:t xml:space="preserve">EMO), under the leadership of the Municipal Emergency Management Director and the Mayor or Council. The municipality activates its </w:t>
      </w:r>
      <w:r w:rsidR="001B4586" w:rsidRPr="00116F82">
        <w:rPr>
          <w:sz w:val="24"/>
          <w:lang w:val="en-US"/>
        </w:rPr>
        <w:t xml:space="preserve">Municipal </w:t>
      </w:r>
      <w:r w:rsidRPr="00116F82">
        <w:rPr>
          <w:sz w:val="24"/>
          <w:lang w:val="en-US"/>
        </w:rPr>
        <w:t xml:space="preserve">Emergency </w:t>
      </w:r>
      <w:r w:rsidR="00AB2306" w:rsidRPr="00116F82">
        <w:rPr>
          <w:sz w:val="24"/>
          <w:lang w:val="en-US"/>
        </w:rPr>
        <w:t>Coordination</w:t>
      </w:r>
      <w:r w:rsidRPr="00116F82">
        <w:rPr>
          <w:sz w:val="24"/>
          <w:lang w:val="en-US"/>
        </w:rPr>
        <w:t xml:space="preserve"> Centre (</w:t>
      </w:r>
      <w:r w:rsidR="001B4586" w:rsidRPr="00116F82">
        <w:rPr>
          <w:sz w:val="24"/>
          <w:lang w:val="en-US"/>
        </w:rPr>
        <w:t>M</w:t>
      </w:r>
      <w:r w:rsidRPr="00116F82">
        <w:rPr>
          <w:sz w:val="24"/>
          <w:lang w:val="en-US"/>
        </w:rPr>
        <w:t>E</w:t>
      </w:r>
      <w:r w:rsidR="00AB2306" w:rsidRPr="00116F82">
        <w:rPr>
          <w:sz w:val="24"/>
          <w:lang w:val="en-US"/>
        </w:rPr>
        <w:t>C</w:t>
      </w:r>
      <w:r w:rsidRPr="00116F82">
        <w:rPr>
          <w:sz w:val="24"/>
          <w:lang w:val="en-US"/>
        </w:rPr>
        <w:t xml:space="preserve">C) as required, using the Incident Command System (ICS) structure to </w:t>
      </w:r>
      <w:r w:rsidR="00DD2A76" w:rsidRPr="00116F82">
        <w:rPr>
          <w:sz w:val="24"/>
          <w:lang w:val="en-US"/>
        </w:rPr>
        <w:t>facilitate</w:t>
      </w:r>
      <w:r w:rsidRPr="00116F82">
        <w:rPr>
          <w:sz w:val="24"/>
          <w:lang w:val="en-US"/>
        </w:rPr>
        <w:t xml:space="preserve"> interoperability with regional, provincial, and federal partners.</w:t>
      </w:r>
    </w:p>
    <w:p w14:paraId="61588DD7" w14:textId="77777777" w:rsidR="001B4586" w:rsidRPr="00116F82" w:rsidRDefault="001B4586" w:rsidP="004C2F00">
      <w:pPr>
        <w:ind w:left="0" w:right="0"/>
        <w:jc w:val="both"/>
        <w:rPr>
          <w:sz w:val="24"/>
          <w:lang w:val="en-US"/>
        </w:rPr>
      </w:pPr>
    </w:p>
    <w:p w14:paraId="015916DC" w14:textId="133C743C" w:rsidR="00802374" w:rsidRPr="00116F82" w:rsidRDefault="001B4586" w:rsidP="004C2F00">
      <w:pPr>
        <w:ind w:left="0" w:right="0"/>
        <w:jc w:val="both"/>
        <w:rPr>
          <w:sz w:val="24"/>
          <w:lang w:val="en-US"/>
        </w:rPr>
      </w:pPr>
      <w:r w:rsidRPr="00116F82">
        <w:rPr>
          <w:sz w:val="24"/>
          <w:lang w:val="en-US"/>
        </w:rPr>
        <w:t>Additional resources</w:t>
      </w:r>
      <w:r w:rsidR="00802374" w:rsidRPr="00116F82">
        <w:rPr>
          <w:sz w:val="24"/>
          <w:lang w:val="en-US"/>
        </w:rPr>
        <w:t xml:space="preserve"> such as police, fire, </w:t>
      </w:r>
      <w:r w:rsidRPr="00116F82">
        <w:rPr>
          <w:sz w:val="24"/>
          <w:lang w:val="en-US"/>
        </w:rPr>
        <w:t>ANB</w:t>
      </w:r>
      <w:r w:rsidR="00802374" w:rsidRPr="00116F82">
        <w:rPr>
          <w:sz w:val="24"/>
          <w:lang w:val="en-US"/>
        </w:rPr>
        <w:t xml:space="preserve">, Ground Search and Rescue (GSAR), </w:t>
      </w:r>
      <w:r w:rsidRPr="00116F82">
        <w:rPr>
          <w:sz w:val="24"/>
          <w:lang w:val="en-US"/>
        </w:rPr>
        <w:t xml:space="preserve">DTI, DAAF </w:t>
      </w:r>
      <w:r w:rsidR="00802374" w:rsidRPr="00116F82">
        <w:rPr>
          <w:sz w:val="24"/>
          <w:lang w:val="en-US"/>
        </w:rPr>
        <w:t xml:space="preserve">and social services </w:t>
      </w:r>
      <w:r w:rsidRPr="00116F82">
        <w:rPr>
          <w:sz w:val="24"/>
          <w:lang w:val="en-US"/>
        </w:rPr>
        <w:t xml:space="preserve">are coordinated </w:t>
      </w:r>
      <w:r w:rsidR="000A0E08" w:rsidRPr="00116F82">
        <w:rPr>
          <w:sz w:val="24"/>
          <w:lang w:val="en-US"/>
        </w:rPr>
        <w:t>through</w:t>
      </w:r>
      <w:r w:rsidRPr="00116F82">
        <w:rPr>
          <w:sz w:val="24"/>
          <w:lang w:val="en-US"/>
        </w:rPr>
        <w:t xml:space="preserve"> the Regional Emergency Operation Center </w:t>
      </w:r>
      <w:r w:rsidR="000A0E08" w:rsidRPr="00116F82">
        <w:rPr>
          <w:sz w:val="24"/>
          <w:lang w:val="en-US"/>
        </w:rPr>
        <w:t xml:space="preserve">(REOC) </w:t>
      </w:r>
      <w:r w:rsidRPr="00116F82">
        <w:rPr>
          <w:sz w:val="24"/>
          <w:lang w:val="en-US"/>
        </w:rPr>
        <w:t>under the Regional Emergency Management Coordinator</w:t>
      </w:r>
      <w:r w:rsidR="000A0E08" w:rsidRPr="00116F82">
        <w:rPr>
          <w:sz w:val="24"/>
          <w:lang w:val="en-US"/>
        </w:rPr>
        <w:t xml:space="preserve"> (REMC)</w:t>
      </w:r>
      <w:r w:rsidR="00BF4B75" w:rsidRPr="00116F82">
        <w:rPr>
          <w:sz w:val="24"/>
          <w:lang w:val="en-US"/>
        </w:rPr>
        <w:t>.</w:t>
      </w:r>
    </w:p>
    <w:p w14:paraId="43C59444" w14:textId="77777777" w:rsidR="005C5618" w:rsidRPr="008E3932" w:rsidRDefault="005C5618" w:rsidP="00802374">
      <w:pPr>
        <w:ind w:left="0" w:right="0"/>
        <w:rPr>
          <w:sz w:val="24"/>
          <w:lang w:val="en-US"/>
        </w:rPr>
      </w:pPr>
    </w:p>
    <w:p w14:paraId="51CEA367" w14:textId="7A893D31" w:rsidR="00802374" w:rsidRDefault="00802374" w:rsidP="0031211D">
      <w:pPr>
        <w:pStyle w:val="Heading2"/>
        <w:ind w:right="0"/>
        <w:rPr>
          <w:rFonts w:cs="Calibri"/>
          <w:lang w:val="en-US"/>
        </w:rPr>
      </w:pPr>
      <w:bookmarkStart w:id="2" w:name="_Toc210037741"/>
      <w:r w:rsidRPr="008E3932">
        <w:rPr>
          <w:rFonts w:cs="Calibri"/>
          <w:lang w:val="en-US"/>
        </w:rPr>
        <w:t>Authorities</w:t>
      </w:r>
      <w:bookmarkEnd w:id="2"/>
    </w:p>
    <w:p w14:paraId="5B9518BF" w14:textId="77777777" w:rsidR="00A226CE" w:rsidRPr="00A226CE" w:rsidRDefault="00A226CE" w:rsidP="00A226CE">
      <w:pPr>
        <w:rPr>
          <w:lang w:val="en-US"/>
        </w:rPr>
      </w:pPr>
    </w:p>
    <w:p w14:paraId="381AAD31" w14:textId="77777777" w:rsidR="000C7BE7" w:rsidRPr="008E3932" w:rsidRDefault="000C7BE7" w:rsidP="000C7BE7">
      <w:pPr>
        <w:ind w:left="0" w:firstLine="0"/>
        <w:rPr>
          <w:lang w:val="en-US"/>
        </w:rPr>
      </w:pPr>
    </w:p>
    <w:p w14:paraId="4194CC81" w14:textId="0BE9B505" w:rsidR="00E042AB" w:rsidRPr="008E3932" w:rsidRDefault="00802374" w:rsidP="004C2F00">
      <w:pPr>
        <w:ind w:left="0" w:right="0" w:firstLine="0"/>
        <w:jc w:val="both"/>
        <w:rPr>
          <w:sz w:val="24"/>
          <w:u w:val="single"/>
          <w:lang w:val="en-US"/>
        </w:rPr>
      </w:pPr>
      <w:r w:rsidRPr="008E3932">
        <w:rPr>
          <w:sz w:val="24"/>
          <w:u w:val="single"/>
          <w:lang w:val="en-US"/>
        </w:rPr>
        <w:t xml:space="preserve">Emergency Measures Act (EMA): </w:t>
      </w:r>
    </w:p>
    <w:p w14:paraId="7F5F8A12" w14:textId="0D8E3B0E" w:rsidR="00802374" w:rsidRDefault="00802374" w:rsidP="004C2F00">
      <w:pPr>
        <w:ind w:left="0" w:right="0" w:firstLine="0"/>
        <w:jc w:val="both"/>
        <w:rPr>
          <w:sz w:val="24"/>
          <w:lang w:val="en-US"/>
        </w:rPr>
      </w:pPr>
      <w:r w:rsidRPr="008E3932">
        <w:rPr>
          <w:sz w:val="24"/>
          <w:lang w:val="en-US"/>
        </w:rPr>
        <w:t>Provides the legal authority for municipalities to declare a State of Local Emergency (SOLE) when extraordinary measures, including evacuation</w:t>
      </w:r>
      <w:r w:rsidR="00BB1C14">
        <w:rPr>
          <w:sz w:val="24"/>
          <w:lang w:val="en-US"/>
        </w:rPr>
        <w:t xml:space="preserve"> order</w:t>
      </w:r>
      <w:r w:rsidRPr="008E3932">
        <w:rPr>
          <w:sz w:val="24"/>
          <w:lang w:val="en-US"/>
        </w:rPr>
        <w:t xml:space="preserve">, are required. A SOLE enables the municipality to order evacuations, restrict movement, secure property, and access resources. If municipal capacity is exceeded, the Minister responsible may declare a provincial State of Emergency </w:t>
      </w:r>
      <w:r w:rsidR="006A0DFB" w:rsidRPr="008E3932">
        <w:rPr>
          <w:sz w:val="24"/>
          <w:lang w:val="en-US"/>
        </w:rPr>
        <w:t xml:space="preserve">(SOE) </w:t>
      </w:r>
      <w:r w:rsidRPr="008E3932">
        <w:rPr>
          <w:sz w:val="24"/>
          <w:lang w:val="en-US"/>
        </w:rPr>
        <w:t>to assume coordination and support.</w:t>
      </w:r>
    </w:p>
    <w:p w14:paraId="1FD54936" w14:textId="77777777" w:rsidR="00116F82" w:rsidRDefault="00116F82" w:rsidP="004C2F00">
      <w:pPr>
        <w:ind w:left="0" w:right="0" w:firstLine="0"/>
        <w:jc w:val="both"/>
        <w:rPr>
          <w:sz w:val="24"/>
          <w:lang w:val="en-US"/>
        </w:rPr>
      </w:pPr>
    </w:p>
    <w:p w14:paraId="74241A00" w14:textId="77777777" w:rsidR="00116F82" w:rsidRPr="008E3932" w:rsidRDefault="00116F82" w:rsidP="004C2F00">
      <w:pPr>
        <w:ind w:left="0" w:right="0" w:firstLine="0"/>
        <w:jc w:val="both"/>
        <w:rPr>
          <w:sz w:val="24"/>
          <w:lang w:val="en-US"/>
        </w:rPr>
      </w:pPr>
    </w:p>
    <w:p w14:paraId="506A3806" w14:textId="77777777" w:rsidR="00B3255C" w:rsidRPr="008E3932" w:rsidRDefault="00B3255C" w:rsidP="004C2F00">
      <w:pPr>
        <w:ind w:left="0" w:right="0" w:firstLine="0"/>
        <w:jc w:val="both"/>
        <w:rPr>
          <w:sz w:val="24"/>
          <w:lang w:val="en-US"/>
        </w:rPr>
      </w:pPr>
    </w:p>
    <w:p w14:paraId="06D6A4E6" w14:textId="6057B9F5" w:rsidR="00E042AB" w:rsidRPr="008E3932" w:rsidRDefault="00802374" w:rsidP="004C2F00">
      <w:pPr>
        <w:ind w:left="0" w:right="0" w:firstLine="0"/>
        <w:jc w:val="both"/>
        <w:rPr>
          <w:sz w:val="24"/>
          <w:lang w:val="en-US"/>
        </w:rPr>
      </w:pPr>
      <w:r w:rsidRPr="008E3932">
        <w:rPr>
          <w:sz w:val="24"/>
          <w:u w:val="single"/>
          <w:lang w:val="en-US"/>
        </w:rPr>
        <w:t>Municipal By-Laws and Mutual Aid Agreement</w:t>
      </w:r>
      <w:r w:rsidRPr="008E3932">
        <w:rPr>
          <w:sz w:val="24"/>
          <w:lang w:val="en-US"/>
        </w:rPr>
        <w:t xml:space="preserve">: </w:t>
      </w:r>
    </w:p>
    <w:p w14:paraId="16CAD676" w14:textId="5020A14B" w:rsidR="00A5118E" w:rsidRPr="00961D49" w:rsidRDefault="00802374" w:rsidP="00961D49">
      <w:pPr>
        <w:ind w:left="0" w:right="0" w:firstLine="0"/>
        <w:jc w:val="both"/>
        <w:rPr>
          <w:sz w:val="24"/>
          <w:lang w:val="en-US"/>
        </w:rPr>
      </w:pPr>
      <w:r w:rsidRPr="008E3932">
        <w:rPr>
          <w:sz w:val="24"/>
          <w:lang w:val="en-US"/>
        </w:rPr>
        <w:t>Local emergency management by-laws, together with the Regional Mutual Aid Agreement, provide the framework for cooperation, mutual support, and resource sharing during evacuations.</w:t>
      </w:r>
    </w:p>
    <w:p w14:paraId="062482A3" w14:textId="4F0CB8C1" w:rsidR="00300EAD" w:rsidRPr="008E3932" w:rsidRDefault="00300EAD" w:rsidP="00CE111C">
      <w:pPr>
        <w:pStyle w:val="Heading2"/>
        <w:ind w:right="0"/>
        <w:rPr>
          <w:rFonts w:cs="Calibri"/>
        </w:rPr>
      </w:pPr>
      <w:bookmarkStart w:id="3" w:name="_Toc210037742"/>
      <w:r w:rsidRPr="008E3932">
        <w:rPr>
          <w:rFonts w:cs="Calibri"/>
        </w:rPr>
        <w:t>Notification</w:t>
      </w:r>
      <w:r w:rsidR="005C5618" w:rsidRPr="008E3932">
        <w:rPr>
          <w:rFonts w:cs="Calibri"/>
        </w:rPr>
        <w:t>,</w:t>
      </w:r>
      <w:r w:rsidRPr="008E3932">
        <w:rPr>
          <w:rFonts w:cs="Calibri"/>
        </w:rPr>
        <w:t xml:space="preserve"> Definition</w:t>
      </w:r>
      <w:r w:rsidR="005C5618" w:rsidRPr="008E3932">
        <w:rPr>
          <w:rFonts w:cs="Calibri"/>
        </w:rPr>
        <w:t>,</w:t>
      </w:r>
      <w:r w:rsidR="004C2F00" w:rsidRPr="008E3932">
        <w:rPr>
          <w:rFonts w:cs="Calibri"/>
        </w:rPr>
        <w:t xml:space="preserve"> </w:t>
      </w:r>
      <w:r w:rsidR="00E47967" w:rsidRPr="008E3932">
        <w:rPr>
          <w:rFonts w:cs="Calibri"/>
        </w:rPr>
        <w:t xml:space="preserve">Triggers &amp; </w:t>
      </w:r>
      <w:r w:rsidR="00E440D7" w:rsidRPr="008E3932">
        <w:rPr>
          <w:rFonts w:cs="Calibri"/>
        </w:rPr>
        <w:t>Decision-Making</w:t>
      </w:r>
      <w:r w:rsidR="00E47967" w:rsidRPr="008E3932">
        <w:rPr>
          <w:rFonts w:cs="Calibri"/>
        </w:rPr>
        <w:t xml:space="preserve"> Process</w:t>
      </w:r>
      <w:bookmarkEnd w:id="3"/>
    </w:p>
    <w:p w14:paraId="67B7D905" w14:textId="77777777" w:rsidR="00136CED" w:rsidRPr="008E3932" w:rsidRDefault="00136CED" w:rsidP="00A5118E">
      <w:pPr>
        <w:ind w:left="720" w:right="15" w:firstLine="0"/>
        <w:rPr>
          <w:color w:val="0F4761" w:themeColor="accent1" w:themeShade="BF"/>
          <w:sz w:val="24"/>
        </w:rPr>
      </w:pPr>
    </w:p>
    <w:p w14:paraId="09ECE56C" w14:textId="77777777" w:rsidR="00A35828" w:rsidRDefault="00A35828" w:rsidP="00A35828">
      <w:pPr>
        <w:pStyle w:val="Heading3"/>
        <w:ind w:right="0"/>
        <w:rPr>
          <w:lang w:val="en-US"/>
        </w:rPr>
      </w:pPr>
      <w:bookmarkStart w:id="4" w:name="_Toc210037743"/>
      <w:r w:rsidRPr="008F3B3D">
        <w:rPr>
          <w:lang w:val="en-US"/>
        </w:rPr>
        <w:t>Shelter</w:t>
      </w:r>
      <w:r>
        <w:rPr>
          <w:lang w:val="en-US"/>
        </w:rPr>
        <w:t>-in place (Stay where you are)</w:t>
      </w:r>
      <w:bookmarkEnd w:id="4"/>
    </w:p>
    <w:p w14:paraId="1B1B4DA0" w14:textId="77777777" w:rsidR="00A35828" w:rsidRDefault="00A35828" w:rsidP="00A35828">
      <w:pPr>
        <w:pStyle w:val="Heading3"/>
        <w:numPr>
          <w:ilvl w:val="0"/>
          <w:numId w:val="0"/>
        </w:numPr>
        <w:ind w:right="0"/>
        <w:rPr>
          <w:lang w:val="en-US"/>
        </w:rPr>
      </w:pPr>
    </w:p>
    <w:p w14:paraId="2D8201F9" w14:textId="77777777" w:rsidR="00A35828" w:rsidRPr="00116F82" w:rsidRDefault="00A35828" w:rsidP="00A35828">
      <w:pPr>
        <w:ind w:right="0"/>
        <w:rPr>
          <w:sz w:val="24"/>
          <w:lang w:val="en-US"/>
        </w:rPr>
      </w:pPr>
      <w:r w:rsidRPr="00116F82">
        <w:rPr>
          <w:sz w:val="24"/>
          <w:lang w:val="en-US"/>
        </w:rPr>
        <w:t xml:space="preserve">A directive issued when it is safer for individuals to remain indoors rather than evacuate. This measure is commonly used during hazardous material incidents, severe weather, or other situations where outside conditions pose a greater risk than remaining inside. Shelter-in-place </w:t>
      </w:r>
      <w:r w:rsidRPr="00116F82">
        <w:rPr>
          <w:sz w:val="24"/>
          <w:lang w:val="en-US"/>
        </w:rPr>
        <w:lastRenderedPageBreak/>
        <w:t>orders should be validated and coordinated through the Municipal Emergency Coordination Centre (MECC) or the Regional Emergency Operations Centre (REOC).</w:t>
      </w:r>
    </w:p>
    <w:p w14:paraId="6F926F64" w14:textId="77777777" w:rsidR="00A35828" w:rsidRPr="00116F82" w:rsidRDefault="00A35828" w:rsidP="00A35828">
      <w:pPr>
        <w:ind w:right="0"/>
        <w:rPr>
          <w:sz w:val="24"/>
          <w:lang w:val="en-US"/>
        </w:rPr>
      </w:pPr>
    </w:p>
    <w:p w14:paraId="5FC84989" w14:textId="77777777" w:rsidR="00A35828" w:rsidRPr="00116F82" w:rsidRDefault="00A35828" w:rsidP="00A35828">
      <w:pPr>
        <w:ind w:right="0"/>
        <w:rPr>
          <w:sz w:val="24"/>
          <w:lang w:val="en-US"/>
        </w:rPr>
      </w:pPr>
      <w:r w:rsidRPr="00116F82">
        <w:rPr>
          <w:sz w:val="24"/>
          <w:u w:val="single"/>
          <w:lang w:val="en-US"/>
        </w:rPr>
        <w:t>Purpose</w:t>
      </w:r>
      <w:r w:rsidRPr="00116F82">
        <w:rPr>
          <w:sz w:val="24"/>
          <w:lang w:val="en-US"/>
        </w:rPr>
        <w:t>: To protect the public by reducing exposure to external threats when evacuation is not safe or practical.</w:t>
      </w:r>
    </w:p>
    <w:p w14:paraId="21B9F080" w14:textId="77777777" w:rsidR="00A35828" w:rsidRPr="00116F82" w:rsidRDefault="00A35828" w:rsidP="00A35828">
      <w:pPr>
        <w:ind w:right="0"/>
        <w:rPr>
          <w:sz w:val="24"/>
          <w:lang w:val="en-US"/>
        </w:rPr>
      </w:pPr>
    </w:p>
    <w:p w14:paraId="754C2F45" w14:textId="77777777" w:rsidR="00A35828" w:rsidRPr="00116F82" w:rsidRDefault="00A35828" w:rsidP="00A35828">
      <w:pPr>
        <w:ind w:right="0"/>
        <w:rPr>
          <w:sz w:val="24"/>
          <w:lang w:val="en-US"/>
        </w:rPr>
      </w:pPr>
      <w:r w:rsidRPr="00116F82">
        <w:rPr>
          <w:sz w:val="24"/>
          <w:lang w:val="en-US"/>
        </w:rPr>
        <w:t>(Issued when immediate safety requires residents to remain indoors, seal entry points if possible, and await further instructions.)</w:t>
      </w:r>
    </w:p>
    <w:p w14:paraId="06BE62EE" w14:textId="77777777" w:rsidR="00A35828" w:rsidRPr="00116F82" w:rsidRDefault="00A35828" w:rsidP="00A35828">
      <w:pPr>
        <w:ind w:right="0"/>
        <w:rPr>
          <w:sz w:val="24"/>
          <w:lang w:val="en-US"/>
        </w:rPr>
      </w:pPr>
    </w:p>
    <w:p w14:paraId="50E5F77D" w14:textId="77777777" w:rsidR="00A35828" w:rsidRPr="00116F82" w:rsidRDefault="00A35828" w:rsidP="00A35828">
      <w:pPr>
        <w:ind w:right="0"/>
        <w:rPr>
          <w:sz w:val="24"/>
          <w:lang w:val="en-US"/>
        </w:rPr>
      </w:pPr>
      <w:r w:rsidRPr="00116F82">
        <w:rPr>
          <w:sz w:val="24"/>
          <w:u w:val="single"/>
          <w:lang w:val="en-US"/>
        </w:rPr>
        <w:t>Triggers</w:t>
      </w:r>
      <w:r w:rsidRPr="00116F82">
        <w:rPr>
          <w:sz w:val="24"/>
          <w:lang w:val="en-US"/>
        </w:rPr>
        <w:t>:</w:t>
      </w:r>
    </w:p>
    <w:p w14:paraId="215444A3" w14:textId="77777777" w:rsidR="00A35828" w:rsidRPr="00116F82" w:rsidRDefault="00A35828" w:rsidP="00A35828">
      <w:pPr>
        <w:numPr>
          <w:ilvl w:val="0"/>
          <w:numId w:val="111"/>
        </w:numPr>
        <w:ind w:right="0"/>
        <w:rPr>
          <w:sz w:val="24"/>
          <w:lang w:val="en-US"/>
        </w:rPr>
      </w:pPr>
      <w:r w:rsidRPr="00116F82">
        <w:rPr>
          <w:sz w:val="24"/>
          <w:lang w:val="en-US"/>
        </w:rPr>
        <w:t>Hazardous material release (chemical, biological, or radiological).</w:t>
      </w:r>
    </w:p>
    <w:p w14:paraId="38D9ECF8" w14:textId="77777777" w:rsidR="00A35828" w:rsidRPr="00116F82" w:rsidRDefault="00A35828" w:rsidP="00A35828">
      <w:pPr>
        <w:numPr>
          <w:ilvl w:val="0"/>
          <w:numId w:val="111"/>
        </w:numPr>
        <w:ind w:right="0"/>
        <w:rPr>
          <w:sz w:val="24"/>
          <w:lang w:val="en-US"/>
        </w:rPr>
      </w:pPr>
      <w:r w:rsidRPr="00116F82">
        <w:rPr>
          <w:sz w:val="24"/>
          <w:lang w:val="en-US"/>
        </w:rPr>
        <w:t>Severe weather event (tornado, extreme winds, sudden storm).</w:t>
      </w:r>
    </w:p>
    <w:p w14:paraId="1B64B213" w14:textId="77777777" w:rsidR="00A35828" w:rsidRPr="00116F82" w:rsidRDefault="00A35828" w:rsidP="00A35828">
      <w:pPr>
        <w:numPr>
          <w:ilvl w:val="0"/>
          <w:numId w:val="111"/>
        </w:numPr>
        <w:ind w:right="0"/>
        <w:rPr>
          <w:sz w:val="24"/>
          <w:lang w:val="en-US"/>
        </w:rPr>
      </w:pPr>
      <w:r w:rsidRPr="00116F82">
        <w:rPr>
          <w:sz w:val="24"/>
          <w:lang w:val="en-US"/>
        </w:rPr>
        <w:t>Security or law enforcement incident requiring residents to remain inside.</w:t>
      </w:r>
    </w:p>
    <w:p w14:paraId="01103D6D" w14:textId="77777777" w:rsidR="00A35828" w:rsidRPr="00116F82" w:rsidRDefault="00A35828" w:rsidP="00A35828">
      <w:pPr>
        <w:numPr>
          <w:ilvl w:val="0"/>
          <w:numId w:val="111"/>
        </w:numPr>
        <w:ind w:right="0"/>
        <w:rPr>
          <w:sz w:val="24"/>
          <w:lang w:val="en-US"/>
        </w:rPr>
      </w:pPr>
      <w:r w:rsidRPr="00116F82">
        <w:rPr>
          <w:sz w:val="24"/>
          <w:lang w:val="en-US"/>
        </w:rPr>
        <w:t>Situational assessment indicates greater risk in movement than remaining indoors.</w:t>
      </w:r>
    </w:p>
    <w:p w14:paraId="67112CC0" w14:textId="77777777" w:rsidR="00A35828" w:rsidRPr="00116F82" w:rsidRDefault="00A35828" w:rsidP="00A35828">
      <w:pPr>
        <w:ind w:left="720" w:right="0" w:firstLine="0"/>
        <w:rPr>
          <w:sz w:val="24"/>
          <w:lang w:val="en-US"/>
        </w:rPr>
      </w:pPr>
    </w:p>
    <w:p w14:paraId="18EEBDC3" w14:textId="77777777" w:rsidR="00A35828" w:rsidRPr="00116F82" w:rsidRDefault="00A35828" w:rsidP="00A35828">
      <w:pPr>
        <w:ind w:right="0"/>
        <w:rPr>
          <w:sz w:val="24"/>
          <w:lang w:val="en-US"/>
        </w:rPr>
      </w:pPr>
      <w:r w:rsidRPr="00116F82">
        <w:rPr>
          <w:sz w:val="24"/>
          <w:u w:val="single"/>
          <w:lang w:val="en-US"/>
        </w:rPr>
        <w:t>Decision Authority</w:t>
      </w:r>
      <w:r w:rsidRPr="00116F82">
        <w:rPr>
          <w:b/>
          <w:bCs/>
          <w:sz w:val="24"/>
          <w:lang w:val="en-US"/>
        </w:rPr>
        <w:t>:</w:t>
      </w:r>
      <w:r w:rsidRPr="00116F82">
        <w:rPr>
          <w:sz w:val="24"/>
          <w:lang w:val="en-US"/>
        </w:rPr>
        <w:t xml:space="preserve"> Recommended by the operational agency, validated by the MECC/REOC.</w:t>
      </w:r>
    </w:p>
    <w:p w14:paraId="19F29205" w14:textId="77777777" w:rsidR="00A35828" w:rsidRPr="00116F82" w:rsidRDefault="00A35828" w:rsidP="00A35828">
      <w:pPr>
        <w:ind w:right="0"/>
        <w:rPr>
          <w:sz w:val="24"/>
          <w:lang w:val="en-US"/>
        </w:rPr>
      </w:pPr>
    </w:p>
    <w:p w14:paraId="09D89BCB" w14:textId="77777777" w:rsidR="00A35828" w:rsidRPr="00116F82" w:rsidRDefault="00A35828" w:rsidP="00A35828">
      <w:pPr>
        <w:spacing w:after="0"/>
        <w:ind w:right="0"/>
        <w:rPr>
          <w:sz w:val="24"/>
        </w:rPr>
      </w:pPr>
      <w:r w:rsidRPr="00116F82">
        <w:rPr>
          <w:sz w:val="24"/>
          <w:u w:val="single"/>
        </w:rPr>
        <w:t>Actions</w:t>
      </w:r>
      <w:r w:rsidRPr="00116F82">
        <w:rPr>
          <w:sz w:val="24"/>
        </w:rPr>
        <w:t>:</w:t>
      </w:r>
    </w:p>
    <w:p w14:paraId="55DD6348" w14:textId="77777777" w:rsidR="00A35828" w:rsidRPr="00116F82" w:rsidRDefault="00A35828" w:rsidP="00A35828">
      <w:pPr>
        <w:spacing w:after="0"/>
        <w:ind w:left="298" w:right="0"/>
        <w:rPr>
          <w:sz w:val="24"/>
          <w:lang w:val="en-US"/>
        </w:rPr>
      </w:pPr>
      <w:r w:rsidRPr="00116F82">
        <w:rPr>
          <w:sz w:val="24"/>
        </w:rPr>
        <w:t>• Operational agencies identify a threat that makes outdoor exposure unsafe.</w:t>
      </w:r>
      <w:r w:rsidRPr="00116F82">
        <w:rPr>
          <w:sz w:val="24"/>
        </w:rPr>
        <w:br/>
        <w:t>• MECC validates the need for shelter-in-place and authorizes public messaging.</w:t>
      </w:r>
      <w:r w:rsidRPr="00116F82">
        <w:rPr>
          <w:sz w:val="24"/>
        </w:rPr>
        <w:br/>
        <w:t>• Notification specifies the area of concern, the nature of the hazard, and protective actions residents should take (e.g., close and lock doors/windows, shut off ventilation if possible, move to interior rooms).</w:t>
      </w:r>
      <w:r w:rsidRPr="00116F82">
        <w:rPr>
          <w:sz w:val="24"/>
        </w:rPr>
        <w:br/>
        <w:t>• Special attention is given to vulnerable populations (health facilities, schools, daycares, seniors’ residences) to ensure rapid implementation.</w:t>
      </w:r>
      <w:r w:rsidRPr="00116F82">
        <w:rPr>
          <w:sz w:val="24"/>
        </w:rPr>
        <w:br/>
        <w:t>• Coordination is established with first responders and public health to monitor conditions and determine when it is safe to lift the directive.</w:t>
      </w:r>
    </w:p>
    <w:p w14:paraId="3D325B0A" w14:textId="77777777" w:rsidR="00A35828" w:rsidRDefault="00A35828" w:rsidP="00A35828">
      <w:pPr>
        <w:rPr>
          <w:lang w:val="en-US"/>
        </w:rPr>
      </w:pPr>
    </w:p>
    <w:p w14:paraId="178B266C" w14:textId="77777777" w:rsidR="00A35828" w:rsidRPr="00A35828" w:rsidRDefault="00A35828" w:rsidP="00A35828">
      <w:pPr>
        <w:rPr>
          <w:lang w:val="en-US"/>
        </w:rPr>
      </w:pPr>
    </w:p>
    <w:p w14:paraId="7BBD6817" w14:textId="755D65E7" w:rsidR="00822D81" w:rsidRPr="008E3932" w:rsidRDefault="00822D81" w:rsidP="00FB0435">
      <w:pPr>
        <w:pStyle w:val="Heading3"/>
        <w:ind w:right="0"/>
        <w:rPr>
          <w:i/>
          <w:iCs/>
          <w:lang w:val="en-US"/>
        </w:rPr>
      </w:pPr>
      <w:bookmarkStart w:id="5" w:name="_Toc210037744"/>
      <w:r w:rsidRPr="008E3932">
        <w:rPr>
          <w:lang w:val="en-US"/>
        </w:rPr>
        <w:t>Evacuation Advisory (Prepare to Leave)</w:t>
      </w:r>
      <w:bookmarkEnd w:id="5"/>
    </w:p>
    <w:p w14:paraId="4830827D" w14:textId="77777777" w:rsidR="00992C55" w:rsidRPr="008E3932" w:rsidRDefault="00992C55" w:rsidP="0005145D">
      <w:pPr>
        <w:ind w:left="0" w:firstLine="0"/>
        <w:rPr>
          <w:lang w:val="en-US"/>
        </w:rPr>
      </w:pPr>
    </w:p>
    <w:p w14:paraId="44148FF9" w14:textId="77777777" w:rsidR="00DC4A80" w:rsidRPr="008E3932" w:rsidRDefault="00DC4A80" w:rsidP="00DC4A80">
      <w:pPr>
        <w:spacing w:after="159"/>
        <w:ind w:right="0"/>
        <w:jc w:val="both"/>
        <w:rPr>
          <w:b/>
          <w:bCs/>
          <w:sz w:val="24"/>
          <w:lang w:val="en-US"/>
        </w:rPr>
      </w:pPr>
      <w:bookmarkStart w:id="6" w:name="_Hlk208571902"/>
      <w:r w:rsidRPr="008E3932">
        <w:rPr>
          <w:sz w:val="24"/>
          <w:lang w:val="en-US"/>
        </w:rPr>
        <w:t>A non-mandatory notice issued when conditions indicate a possible need for evacuation. Th</w:t>
      </w:r>
      <w:r>
        <w:rPr>
          <w:sz w:val="24"/>
          <w:lang w:val="en-US"/>
        </w:rPr>
        <w:t>is</w:t>
      </w:r>
      <w:r w:rsidRPr="008E3932">
        <w:rPr>
          <w:sz w:val="24"/>
          <w:lang w:val="en-US"/>
        </w:rPr>
        <w:t xml:space="preserve"> advisory may be recommended by</w:t>
      </w:r>
      <w:r>
        <w:rPr>
          <w:sz w:val="24"/>
          <w:lang w:val="en-US"/>
        </w:rPr>
        <w:t xml:space="preserve"> the</w:t>
      </w:r>
      <w:r w:rsidRPr="008E3932">
        <w:rPr>
          <w:sz w:val="24"/>
          <w:lang w:val="en-US"/>
        </w:rPr>
        <w:t xml:space="preserve"> Department of Natural Resources and Energy Development for wildfires, RCMP, or local </w:t>
      </w:r>
      <w:r>
        <w:rPr>
          <w:sz w:val="24"/>
          <w:lang w:val="en-US"/>
        </w:rPr>
        <w:t>municipality, depending on the nature of the threat. All advisories</w:t>
      </w:r>
      <w:r w:rsidRPr="008E3932">
        <w:rPr>
          <w:sz w:val="24"/>
          <w:lang w:val="en-US"/>
        </w:rPr>
        <w:t xml:space="preserve"> should be validated and coordinated through the Municipal Emergency </w:t>
      </w:r>
      <w:r>
        <w:rPr>
          <w:sz w:val="24"/>
          <w:lang w:val="en-US"/>
        </w:rPr>
        <w:t>Coordination</w:t>
      </w:r>
      <w:r w:rsidRPr="008E3932">
        <w:rPr>
          <w:sz w:val="24"/>
          <w:lang w:val="en-US"/>
        </w:rPr>
        <w:t xml:space="preserve"> Centre (ME</w:t>
      </w:r>
      <w:r>
        <w:rPr>
          <w:sz w:val="24"/>
          <w:lang w:val="en-US"/>
        </w:rPr>
        <w:t>C</w:t>
      </w:r>
      <w:r w:rsidRPr="008E3932">
        <w:rPr>
          <w:sz w:val="24"/>
          <w:lang w:val="en-US"/>
        </w:rPr>
        <w:t>C) or the Regional Emergency Operations Centre (REOC).</w:t>
      </w:r>
    </w:p>
    <w:bookmarkEnd w:id="6"/>
    <w:p w14:paraId="2C4F42CD" w14:textId="77777777" w:rsidR="00822D81" w:rsidRPr="008E3932" w:rsidRDefault="00822D81" w:rsidP="004C2F00">
      <w:pPr>
        <w:spacing w:after="159"/>
        <w:ind w:right="0"/>
        <w:jc w:val="both"/>
        <w:rPr>
          <w:sz w:val="24"/>
          <w:lang w:val="en-US"/>
        </w:rPr>
      </w:pPr>
      <w:r w:rsidRPr="008E3932">
        <w:rPr>
          <w:sz w:val="24"/>
          <w:u w:val="single"/>
          <w:lang w:val="en-US"/>
        </w:rPr>
        <w:t>Purpose</w:t>
      </w:r>
      <w:r w:rsidRPr="008E3932">
        <w:rPr>
          <w:sz w:val="24"/>
          <w:lang w:val="en-US"/>
        </w:rPr>
        <w:t>: To warn the public that an evacuation may become necessary.</w:t>
      </w:r>
    </w:p>
    <w:p w14:paraId="66846A64" w14:textId="1F80F097" w:rsidR="00822D81" w:rsidRPr="008E3932" w:rsidRDefault="00822D81" w:rsidP="004C2F00">
      <w:pPr>
        <w:spacing w:after="159"/>
        <w:ind w:right="0"/>
        <w:jc w:val="both"/>
        <w:rPr>
          <w:sz w:val="24"/>
          <w:lang w:val="en-US"/>
        </w:rPr>
      </w:pPr>
      <w:r w:rsidRPr="008E3932">
        <w:rPr>
          <w:sz w:val="24"/>
          <w:lang w:val="en-US"/>
        </w:rPr>
        <w:t>(Issued early enough to give residents time to prepare belongings, pets, and dependents for possible evacuation).</w:t>
      </w:r>
    </w:p>
    <w:p w14:paraId="77C28378" w14:textId="57780248" w:rsidR="00822D81" w:rsidRPr="008E3932" w:rsidRDefault="00822D81" w:rsidP="004C2F00">
      <w:pPr>
        <w:spacing w:after="159"/>
        <w:ind w:right="0"/>
        <w:jc w:val="both"/>
        <w:rPr>
          <w:sz w:val="24"/>
          <w:lang w:val="en-US"/>
        </w:rPr>
      </w:pPr>
      <w:r w:rsidRPr="008E3932">
        <w:rPr>
          <w:sz w:val="24"/>
          <w:u w:val="single"/>
          <w:lang w:val="en-US"/>
        </w:rPr>
        <w:lastRenderedPageBreak/>
        <w:t>Triggers</w:t>
      </w:r>
      <w:r w:rsidRPr="008E3932">
        <w:rPr>
          <w:sz w:val="24"/>
          <w:lang w:val="en-US"/>
        </w:rPr>
        <w:t>:</w:t>
      </w:r>
    </w:p>
    <w:p w14:paraId="7C3A79FE" w14:textId="77777777" w:rsidR="00822D81" w:rsidRPr="008E3932" w:rsidRDefault="00822D81" w:rsidP="00C67173">
      <w:pPr>
        <w:numPr>
          <w:ilvl w:val="0"/>
          <w:numId w:val="78"/>
        </w:numPr>
        <w:spacing w:after="0"/>
        <w:ind w:right="0"/>
        <w:jc w:val="both"/>
        <w:rPr>
          <w:sz w:val="24"/>
          <w:lang w:val="en-US"/>
        </w:rPr>
      </w:pPr>
      <w:r w:rsidRPr="008E3932">
        <w:rPr>
          <w:sz w:val="24"/>
          <w:lang w:val="en-US"/>
        </w:rPr>
        <w:t>Forecasted hazard with potential to escalate (e.g., rising river levels, wildfire growth, incoming storm).</w:t>
      </w:r>
    </w:p>
    <w:p w14:paraId="6A66F896" w14:textId="77777777" w:rsidR="00822D81" w:rsidRPr="008E3932" w:rsidRDefault="00822D81" w:rsidP="00C67173">
      <w:pPr>
        <w:numPr>
          <w:ilvl w:val="0"/>
          <w:numId w:val="78"/>
        </w:numPr>
        <w:spacing w:after="0"/>
        <w:ind w:right="0"/>
        <w:jc w:val="both"/>
        <w:rPr>
          <w:sz w:val="24"/>
          <w:lang w:val="en-US"/>
        </w:rPr>
      </w:pPr>
      <w:r w:rsidRPr="008E3932">
        <w:rPr>
          <w:sz w:val="24"/>
          <w:lang w:val="en-US"/>
        </w:rPr>
        <w:t>Credible risk identified by an operational agency (DNRED, Environment Canada, Public Health, RCMP, etc.).</w:t>
      </w:r>
    </w:p>
    <w:p w14:paraId="0B5B8151" w14:textId="77777777" w:rsidR="00822D81" w:rsidRPr="008E3932" w:rsidRDefault="00822D81" w:rsidP="00C67173">
      <w:pPr>
        <w:numPr>
          <w:ilvl w:val="0"/>
          <w:numId w:val="78"/>
        </w:numPr>
        <w:spacing w:after="0"/>
        <w:ind w:right="0"/>
        <w:jc w:val="both"/>
        <w:rPr>
          <w:sz w:val="24"/>
          <w:lang w:val="en-US"/>
        </w:rPr>
      </w:pPr>
      <w:r w:rsidRPr="008E3932">
        <w:rPr>
          <w:sz w:val="24"/>
          <w:lang w:val="en-US"/>
        </w:rPr>
        <w:t>Situational awareness indicates risk to vulnerable populations if no early warning is provided.</w:t>
      </w:r>
    </w:p>
    <w:p w14:paraId="2BC9AA5F" w14:textId="77777777" w:rsidR="004C2F00" w:rsidRPr="008E3932" w:rsidRDefault="004C2F00" w:rsidP="004C2F00">
      <w:pPr>
        <w:spacing w:after="159"/>
        <w:ind w:right="0"/>
        <w:jc w:val="both"/>
        <w:rPr>
          <w:sz w:val="24"/>
          <w:u w:val="single"/>
          <w:lang w:val="en-US"/>
        </w:rPr>
      </w:pPr>
    </w:p>
    <w:p w14:paraId="6E956AA9" w14:textId="1B128B2F" w:rsidR="00A35828" w:rsidRDefault="00822D81" w:rsidP="004C2F00">
      <w:pPr>
        <w:spacing w:after="159"/>
        <w:ind w:right="0"/>
        <w:jc w:val="both"/>
        <w:rPr>
          <w:sz w:val="24"/>
          <w:lang w:val="en-US"/>
        </w:rPr>
      </w:pPr>
      <w:r w:rsidRPr="008E3932">
        <w:rPr>
          <w:sz w:val="24"/>
          <w:u w:val="single"/>
          <w:lang w:val="en-US"/>
        </w:rPr>
        <w:t>Decision Authority</w:t>
      </w:r>
      <w:r w:rsidRPr="008E3932">
        <w:rPr>
          <w:sz w:val="24"/>
          <w:lang w:val="en-US"/>
        </w:rPr>
        <w:t>: Recommended by the operational agency, validated by the ME</w:t>
      </w:r>
      <w:r w:rsidR="00AB2306">
        <w:rPr>
          <w:sz w:val="24"/>
          <w:lang w:val="en-US"/>
        </w:rPr>
        <w:t>C</w:t>
      </w:r>
      <w:r w:rsidRPr="008E3932">
        <w:rPr>
          <w:sz w:val="24"/>
          <w:lang w:val="en-US"/>
        </w:rPr>
        <w:t>C</w:t>
      </w:r>
      <w:r w:rsidR="007A7249" w:rsidRPr="008E3932">
        <w:rPr>
          <w:sz w:val="24"/>
          <w:lang w:val="en-US"/>
        </w:rPr>
        <w:t>/</w:t>
      </w:r>
      <w:r w:rsidRPr="008E3932">
        <w:rPr>
          <w:sz w:val="24"/>
          <w:lang w:val="en-US"/>
        </w:rPr>
        <w:t>REOC.</w:t>
      </w:r>
    </w:p>
    <w:p w14:paraId="6190551C" w14:textId="77777777" w:rsidR="00A35828" w:rsidRPr="008E3932" w:rsidRDefault="00A35828" w:rsidP="00A35828">
      <w:pPr>
        <w:ind w:left="0" w:right="0"/>
        <w:jc w:val="both"/>
        <w:rPr>
          <w:sz w:val="24"/>
          <w:u w:val="single" w:color="000000"/>
          <w:lang w:val="en-US"/>
        </w:rPr>
      </w:pPr>
      <w:r w:rsidRPr="008E3932">
        <w:rPr>
          <w:sz w:val="24"/>
          <w:u w:val="single" w:color="000000"/>
          <w:lang w:val="en-US"/>
        </w:rPr>
        <w:t>Actions:</w:t>
      </w:r>
    </w:p>
    <w:p w14:paraId="791DF506" w14:textId="77777777" w:rsidR="00A35828" w:rsidRPr="008E3932" w:rsidRDefault="00A35828" w:rsidP="00A35828">
      <w:pPr>
        <w:numPr>
          <w:ilvl w:val="0"/>
          <w:numId w:val="82"/>
        </w:numPr>
        <w:ind w:right="0"/>
        <w:jc w:val="both"/>
        <w:rPr>
          <w:sz w:val="24"/>
          <w:u w:color="000000"/>
          <w:lang w:val="en-US"/>
        </w:rPr>
      </w:pPr>
      <w:r w:rsidRPr="008E3932">
        <w:rPr>
          <w:sz w:val="24"/>
          <w:u w:color="000000"/>
          <w:lang w:val="en-US"/>
        </w:rPr>
        <w:t>Operational agencies identify a potential risk.</w:t>
      </w:r>
    </w:p>
    <w:p w14:paraId="0D4DEFED" w14:textId="77777777" w:rsidR="00A35828" w:rsidRPr="008E3932" w:rsidRDefault="00A35828" w:rsidP="00A35828">
      <w:pPr>
        <w:numPr>
          <w:ilvl w:val="0"/>
          <w:numId w:val="82"/>
        </w:numPr>
        <w:ind w:right="0"/>
        <w:jc w:val="both"/>
        <w:rPr>
          <w:sz w:val="24"/>
          <w:u w:color="000000"/>
          <w:lang w:val="en-US"/>
        </w:rPr>
      </w:pPr>
      <w:r w:rsidRPr="008E3932">
        <w:rPr>
          <w:sz w:val="24"/>
          <w:u w:color="000000"/>
          <w:lang w:val="en-US"/>
        </w:rPr>
        <w:t>ME</w:t>
      </w:r>
      <w:r>
        <w:rPr>
          <w:sz w:val="24"/>
          <w:u w:color="000000"/>
          <w:lang w:val="en-US"/>
        </w:rPr>
        <w:t>C</w:t>
      </w:r>
      <w:r w:rsidRPr="008E3932">
        <w:rPr>
          <w:sz w:val="24"/>
          <w:u w:color="000000"/>
          <w:lang w:val="en-US"/>
        </w:rPr>
        <w:t>C validates the need for an advisory and authorizes public messaging.</w:t>
      </w:r>
    </w:p>
    <w:p w14:paraId="01FA1D9C" w14:textId="77777777" w:rsidR="00A35828" w:rsidRPr="008E3932" w:rsidRDefault="00A35828" w:rsidP="00A35828">
      <w:pPr>
        <w:numPr>
          <w:ilvl w:val="0"/>
          <w:numId w:val="82"/>
        </w:numPr>
        <w:ind w:right="0"/>
        <w:jc w:val="both"/>
        <w:rPr>
          <w:sz w:val="24"/>
          <w:u w:color="000000"/>
          <w:lang w:val="en-US"/>
        </w:rPr>
      </w:pPr>
      <w:r w:rsidRPr="008E3932">
        <w:rPr>
          <w:sz w:val="24"/>
          <w:u w:color="000000"/>
          <w:lang w:val="en-US"/>
        </w:rPr>
        <w:t>Notification specifies the area of concern, the nature of the hazard, and preparedness actions residents should take (e.g., gather essentials, prepare pets, plan transport).</w:t>
      </w:r>
    </w:p>
    <w:p w14:paraId="734E9A39" w14:textId="77777777" w:rsidR="00A35828" w:rsidRPr="008E3932" w:rsidRDefault="00A35828" w:rsidP="00A35828">
      <w:pPr>
        <w:numPr>
          <w:ilvl w:val="0"/>
          <w:numId w:val="82"/>
        </w:numPr>
        <w:ind w:right="0"/>
        <w:jc w:val="both"/>
        <w:rPr>
          <w:sz w:val="24"/>
          <w:u w:color="000000"/>
          <w:lang w:val="en-US"/>
        </w:rPr>
      </w:pPr>
      <w:r w:rsidRPr="008E3932">
        <w:rPr>
          <w:sz w:val="24"/>
          <w:u w:color="000000"/>
          <w:lang w:val="en-US"/>
        </w:rPr>
        <w:t>Special attention is given to vulnerable populations (health facilities, seniors, schools, daycares).</w:t>
      </w:r>
    </w:p>
    <w:p w14:paraId="297F7186" w14:textId="77777777" w:rsidR="00A35828" w:rsidRPr="008E3932" w:rsidRDefault="00A35828" w:rsidP="00A35828">
      <w:pPr>
        <w:numPr>
          <w:ilvl w:val="0"/>
          <w:numId w:val="82"/>
        </w:numPr>
        <w:ind w:right="0"/>
        <w:jc w:val="both"/>
        <w:rPr>
          <w:sz w:val="24"/>
          <w:u w:color="000000"/>
          <w:lang w:val="en-US"/>
        </w:rPr>
      </w:pPr>
      <w:r w:rsidRPr="008E3932">
        <w:rPr>
          <w:sz w:val="24"/>
          <w:u w:color="000000"/>
          <w:lang w:val="en-US"/>
        </w:rPr>
        <w:t>Coordination with shelters, reception centers, and transportation providers is initiated.</w:t>
      </w:r>
    </w:p>
    <w:p w14:paraId="5F47D3AC" w14:textId="77777777" w:rsidR="00A35828" w:rsidRDefault="00A35828" w:rsidP="004C2F00">
      <w:pPr>
        <w:spacing w:after="159"/>
        <w:ind w:right="0"/>
        <w:jc w:val="both"/>
        <w:rPr>
          <w:sz w:val="24"/>
          <w:lang w:val="en-US"/>
        </w:rPr>
      </w:pPr>
    </w:p>
    <w:p w14:paraId="406192E8" w14:textId="77777777" w:rsidR="00A226CE" w:rsidRPr="008E3932" w:rsidRDefault="00A226CE" w:rsidP="004C2F00">
      <w:pPr>
        <w:spacing w:after="159"/>
        <w:ind w:right="0"/>
        <w:jc w:val="both"/>
        <w:rPr>
          <w:sz w:val="24"/>
          <w:lang w:val="en-US"/>
        </w:rPr>
      </w:pPr>
    </w:p>
    <w:p w14:paraId="68228CE3" w14:textId="4D81103F" w:rsidR="007A7249" w:rsidRPr="00A226CE" w:rsidRDefault="007A7249" w:rsidP="00C67173">
      <w:pPr>
        <w:pStyle w:val="Heading3"/>
        <w:ind w:right="-90"/>
      </w:pPr>
      <w:bookmarkStart w:id="7" w:name="_Toc210037745"/>
      <w:r w:rsidRPr="00A226CE">
        <w:t>Evacuation Alert (</w:t>
      </w:r>
      <w:r w:rsidR="004C2F00" w:rsidRPr="00A226CE">
        <w:t>Y</w:t>
      </w:r>
      <w:r w:rsidRPr="00A226CE">
        <w:t xml:space="preserve">ou </w:t>
      </w:r>
      <w:r w:rsidR="00BF544D">
        <w:t>should</w:t>
      </w:r>
      <w:r w:rsidRPr="00A226CE">
        <w:t xml:space="preserve"> leave)</w:t>
      </w:r>
      <w:bookmarkEnd w:id="7"/>
    </w:p>
    <w:p w14:paraId="201FAE8C" w14:textId="77777777" w:rsidR="00992C55" w:rsidRPr="008E3932" w:rsidRDefault="00992C55" w:rsidP="004C2F00">
      <w:pPr>
        <w:jc w:val="both"/>
        <w:rPr>
          <w:lang w:val="en-US"/>
        </w:rPr>
      </w:pPr>
    </w:p>
    <w:p w14:paraId="3AFA592D" w14:textId="30027692" w:rsidR="00BA31D4" w:rsidRDefault="00BA31D4" w:rsidP="00BA31D4">
      <w:pPr>
        <w:spacing w:after="159"/>
        <w:ind w:right="0"/>
        <w:jc w:val="both"/>
        <w:rPr>
          <w:bCs/>
          <w:sz w:val="24"/>
        </w:rPr>
      </w:pPr>
      <w:r w:rsidRPr="004B4C80">
        <w:rPr>
          <w:bCs/>
          <w:sz w:val="24"/>
        </w:rPr>
        <w:t xml:space="preserve">An Evacuation Alert is issued when there is an and significant risk to public safety, and residents are strongly advised to evacuate the designated area. The alert may be initiated by DNRED, RCMP, local </w:t>
      </w:r>
      <w:r>
        <w:rPr>
          <w:bCs/>
          <w:sz w:val="24"/>
        </w:rPr>
        <w:t>municipality</w:t>
      </w:r>
      <w:r w:rsidRPr="004B4C80">
        <w:rPr>
          <w:bCs/>
          <w:sz w:val="24"/>
        </w:rPr>
        <w:t>, or other lead agencies, but must be coordinated through the ME</w:t>
      </w:r>
      <w:r>
        <w:rPr>
          <w:bCs/>
          <w:sz w:val="24"/>
        </w:rPr>
        <w:t>C</w:t>
      </w:r>
      <w:r w:rsidRPr="004B4C80">
        <w:rPr>
          <w:bCs/>
          <w:sz w:val="24"/>
        </w:rPr>
        <w:t>C/REOC. Public messaging should emphasize that evacuation is highly recommended, while allowing residents the option to remain at their own risk.</w:t>
      </w:r>
    </w:p>
    <w:p w14:paraId="313BDA02" w14:textId="62C58733" w:rsidR="00BA31D4" w:rsidRPr="008E3932" w:rsidRDefault="00BA31D4" w:rsidP="00BA31D4">
      <w:pPr>
        <w:spacing w:after="159"/>
        <w:ind w:right="0"/>
        <w:jc w:val="both"/>
        <w:rPr>
          <w:sz w:val="24"/>
          <w:lang w:val="en-US"/>
        </w:rPr>
      </w:pPr>
      <w:r w:rsidRPr="008E3932">
        <w:rPr>
          <w:sz w:val="24"/>
          <w:u w:val="single"/>
          <w:lang w:val="en-US"/>
        </w:rPr>
        <w:t>Purpose</w:t>
      </w:r>
      <w:r w:rsidRPr="008E3932">
        <w:rPr>
          <w:sz w:val="24"/>
          <w:lang w:val="en-US"/>
        </w:rPr>
        <w:t>: To notify residents that they are asked to leave.</w:t>
      </w:r>
    </w:p>
    <w:p w14:paraId="60273D37" w14:textId="4EE09FEB" w:rsidR="00BA31D4" w:rsidRPr="008E3932" w:rsidRDefault="00BA31D4" w:rsidP="00BA31D4">
      <w:pPr>
        <w:spacing w:after="159"/>
        <w:ind w:right="0"/>
        <w:jc w:val="both"/>
        <w:rPr>
          <w:sz w:val="24"/>
          <w:lang w:val="en-US"/>
        </w:rPr>
      </w:pPr>
      <w:r w:rsidRPr="008E3932">
        <w:rPr>
          <w:sz w:val="24"/>
          <w:lang w:val="en-US"/>
        </w:rPr>
        <w:t>(Messaging must specify zones at risk, evacuation routes, evacuation centers, and support available.)</w:t>
      </w:r>
    </w:p>
    <w:p w14:paraId="5C64538D" w14:textId="77777777" w:rsidR="00BA31D4" w:rsidRPr="008E3932" w:rsidRDefault="00BA31D4" w:rsidP="00BA31D4">
      <w:pPr>
        <w:spacing w:after="159"/>
        <w:ind w:right="0"/>
        <w:jc w:val="both"/>
        <w:rPr>
          <w:sz w:val="24"/>
          <w:lang w:val="en-US"/>
        </w:rPr>
      </w:pPr>
      <w:commentRangeStart w:id="8"/>
      <w:r w:rsidRPr="008E3932">
        <w:rPr>
          <w:sz w:val="24"/>
          <w:u w:val="single"/>
          <w:lang w:val="en-US"/>
        </w:rPr>
        <w:t>Triggers</w:t>
      </w:r>
      <w:r w:rsidRPr="008E3932">
        <w:rPr>
          <w:sz w:val="24"/>
          <w:lang w:val="en-US"/>
        </w:rPr>
        <w:t>:</w:t>
      </w:r>
      <w:commentRangeEnd w:id="8"/>
      <w:r w:rsidR="00F15FAB">
        <w:rPr>
          <w:rStyle w:val="CommentReference"/>
        </w:rPr>
        <w:commentReference w:id="8"/>
      </w:r>
    </w:p>
    <w:p w14:paraId="0FE629A2" w14:textId="282DBF5A" w:rsidR="00BA31D4" w:rsidRPr="008E3932" w:rsidRDefault="00BA31D4" w:rsidP="00BA31D4">
      <w:pPr>
        <w:numPr>
          <w:ilvl w:val="0"/>
          <w:numId w:val="79"/>
        </w:numPr>
        <w:spacing w:after="0"/>
        <w:ind w:right="0"/>
        <w:jc w:val="both"/>
        <w:rPr>
          <w:sz w:val="24"/>
          <w:lang w:val="en-US"/>
        </w:rPr>
      </w:pPr>
      <w:r w:rsidRPr="008E3932">
        <w:rPr>
          <w:sz w:val="24"/>
          <w:lang w:val="en-US"/>
        </w:rPr>
        <w:t>Hazard is escalating and could threaten life and safety.</w:t>
      </w:r>
    </w:p>
    <w:p w14:paraId="0BD7E46D" w14:textId="77777777" w:rsidR="00BA31D4" w:rsidRPr="008E3932" w:rsidRDefault="00BA31D4" w:rsidP="00BA31D4">
      <w:pPr>
        <w:numPr>
          <w:ilvl w:val="0"/>
          <w:numId w:val="79"/>
        </w:numPr>
        <w:spacing w:after="0"/>
        <w:ind w:right="0"/>
        <w:jc w:val="both"/>
        <w:rPr>
          <w:sz w:val="24"/>
          <w:lang w:val="en-US"/>
        </w:rPr>
      </w:pPr>
      <w:r w:rsidRPr="008E3932">
        <w:rPr>
          <w:sz w:val="24"/>
          <w:lang w:val="en-US"/>
        </w:rPr>
        <w:t>Situation requires preventive evacuation (wildfire approaching, flood crest approaching, hazardous material release not yet controlled).</w:t>
      </w:r>
    </w:p>
    <w:p w14:paraId="7462E264" w14:textId="77777777" w:rsidR="00BA31D4" w:rsidRDefault="00BA31D4" w:rsidP="00BA31D4">
      <w:pPr>
        <w:numPr>
          <w:ilvl w:val="0"/>
          <w:numId w:val="79"/>
        </w:numPr>
        <w:spacing w:after="0"/>
        <w:ind w:right="0"/>
        <w:jc w:val="both"/>
        <w:rPr>
          <w:sz w:val="24"/>
          <w:lang w:val="en-US"/>
        </w:rPr>
      </w:pPr>
      <w:r w:rsidRPr="008E3932">
        <w:rPr>
          <w:sz w:val="24"/>
          <w:lang w:val="en-US"/>
        </w:rPr>
        <w:t>Operational agencies advise increased risk based on new information.</w:t>
      </w:r>
    </w:p>
    <w:p w14:paraId="10940A65" w14:textId="77777777" w:rsidR="00BA31D4" w:rsidRPr="008E3932" w:rsidRDefault="00BA31D4" w:rsidP="00BA31D4">
      <w:pPr>
        <w:spacing w:after="0"/>
        <w:ind w:left="1440" w:right="0" w:firstLine="0"/>
        <w:jc w:val="both"/>
        <w:rPr>
          <w:sz w:val="24"/>
          <w:lang w:val="en-US"/>
        </w:rPr>
      </w:pPr>
    </w:p>
    <w:p w14:paraId="1A5F861B" w14:textId="77777777" w:rsidR="00BA31D4" w:rsidRDefault="00BA31D4" w:rsidP="00BA31D4">
      <w:pPr>
        <w:spacing w:after="159"/>
        <w:ind w:right="0"/>
        <w:jc w:val="both"/>
        <w:rPr>
          <w:sz w:val="24"/>
          <w:lang w:val="en-US"/>
        </w:rPr>
      </w:pPr>
      <w:r w:rsidRPr="008E3932">
        <w:rPr>
          <w:sz w:val="24"/>
          <w:u w:val="single"/>
          <w:lang w:val="en-US"/>
        </w:rPr>
        <w:t>Decision Authority</w:t>
      </w:r>
      <w:r w:rsidRPr="008E3932">
        <w:rPr>
          <w:sz w:val="24"/>
          <w:lang w:val="en-US"/>
        </w:rPr>
        <w:t>: Recommended by lead operational agency; authorized through ME</w:t>
      </w:r>
      <w:r>
        <w:rPr>
          <w:sz w:val="24"/>
          <w:lang w:val="en-US"/>
        </w:rPr>
        <w:t>C</w:t>
      </w:r>
      <w:r w:rsidRPr="008E3932">
        <w:rPr>
          <w:sz w:val="24"/>
          <w:lang w:val="en-US"/>
        </w:rPr>
        <w:t>C/REOC.</w:t>
      </w:r>
    </w:p>
    <w:p w14:paraId="5DA8833D" w14:textId="77777777" w:rsidR="00BA31D4" w:rsidRPr="008E3932" w:rsidRDefault="00BA31D4" w:rsidP="00BA31D4">
      <w:pPr>
        <w:ind w:left="0" w:right="0"/>
        <w:jc w:val="both"/>
        <w:rPr>
          <w:sz w:val="24"/>
          <w:lang w:val="en-US"/>
        </w:rPr>
      </w:pPr>
      <w:r w:rsidRPr="008E3932">
        <w:rPr>
          <w:sz w:val="24"/>
          <w:u w:val="single"/>
          <w:lang w:val="en-US"/>
        </w:rPr>
        <w:lastRenderedPageBreak/>
        <w:t>Actions</w:t>
      </w:r>
      <w:r w:rsidRPr="008E3932">
        <w:rPr>
          <w:sz w:val="24"/>
          <w:lang w:val="en-US"/>
        </w:rPr>
        <w:t>:</w:t>
      </w:r>
    </w:p>
    <w:p w14:paraId="24BF954D" w14:textId="77777777" w:rsidR="00BA31D4" w:rsidRPr="008E3932" w:rsidRDefault="00BA31D4" w:rsidP="00BA31D4">
      <w:pPr>
        <w:numPr>
          <w:ilvl w:val="0"/>
          <w:numId w:val="83"/>
        </w:numPr>
        <w:ind w:right="0"/>
        <w:jc w:val="both"/>
        <w:rPr>
          <w:sz w:val="24"/>
          <w:lang w:val="en-US"/>
        </w:rPr>
      </w:pPr>
      <w:r w:rsidRPr="008E3932">
        <w:rPr>
          <w:sz w:val="24"/>
          <w:lang w:val="en-US"/>
        </w:rPr>
        <w:t>Lead operational agency recommends an alert.</w:t>
      </w:r>
    </w:p>
    <w:p w14:paraId="64CF7227" w14:textId="77777777" w:rsidR="00BA31D4" w:rsidRPr="008E3932" w:rsidRDefault="00BA31D4" w:rsidP="00BA31D4">
      <w:pPr>
        <w:numPr>
          <w:ilvl w:val="0"/>
          <w:numId w:val="83"/>
        </w:numPr>
        <w:ind w:right="0"/>
        <w:jc w:val="both"/>
        <w:rPr>
          <w:sz w:val="24"/>
          <w:lang w:val="en-US"/>
        </w:rPr>
      </w:pPr>
      <w:r w:rsidRPr="008E3932">
        <w:rPr>
          <w:sz w:val="24"/>
          <w:lang w:val="en-US"/>
        </w:rPr>
        <w:t>ME</w:t>
      </w:r>
      <w:r>
        <w:rPr>
          <w:sz w:val="24"/>
          <w:lang w:val="en-US"/>
        </w:rPr>
        <w:t>C</w:t>
      </w:r>
      <w:r w:rsidRPr="008E3932">
        <w:rPr>
          <w:sz w:val="24"/>
          <w:lang w:val="en-US"/>
        </w:rPr>
        <w:t>C confirms and authorizes the alert message.</w:t>
      </w:r>
    </w:p>
    <w:p w14:paraId="055B3171" w14:textId="77777777" w:rsidR="00BA31D4" w:rsidRPr="008E3932" w:rsidRDefault="00BA31D4" w:rsidP="00BA31D4">
      <w:pPr>
        <w:numPr>
          <w:ilvl w:val="0"/>
          <w:numId w:val="83"/>
        </w:numPr>
        <w:ind w:right="0"/>
        <w:jc w:val="both"/>
        <w:rPr>
          <w:sz w:val="24"/>
          <w:lang w:val="en-US"/>
        </w:rPr>
      </w:pPr>
      <w:r w:rsidRPr="008E3932">
        <w:rPr>
          <w:sz w:val="24"/>
          <w:lang w:val="en-US"/>
        </w:rPr>
        <w:t>Public messaging specifies the designated evacuation zone, recommended evacuation routes, reception centers, and available transportation assistance.</w:t>
      </w:r>
    </w:p>
    <w:p w14:paraId="1684656A" w14:textId="77777777" w:rsidR="00BA31D4" w:rsidRPr="008E3932" w:rsidRDefault="00BA31D4" w:rsidP="00BA31D4">
      <w:pPr>
        <w:numPr>
          <w:ilvl w:val="0"/>
          <w:numId w:val="83"/>
        </w:numPr>
        <w:ind w:right="0"/>
        <w:jc w:val="both"/>
        <w:rPr>
          <w:sz w:val="24"/>
          <w:lang w:val="en-US"/>
        </w:rPr>
      </w:pPr>
      <w:r w:rsidRPr="008E3932">
        <w:rPr>
          <w:sz w:val="24"/>
          <w:lang w:val="en-US"/>
        </w:rPr>
        <w:t>Emergency services (law enforcement, fire services, GSAR) are placed on standby to support door-to-door notifications if required.</w:t>
      </w:r>
    </w:p>
    <w:p w14:paraId="7033512C" w14:textId="2510A737" w:rsidR="00BA31D4" w:rsidRPr="008E3932" w:rsidRDefault="00BA31D4" w:rsidP="00BA31D4">
      <w:pPr>
        <w:numPr>
          <w:ilvl w:val="0"/>
          <w:numId w:val="83"/>
        </w:numPr>
        <w:ind w:right="0"/>
        <w:jc w:val="both"/>
        <w:rPr>
          <w:sz w:val="24"/>
          <w:lang w:val="en-US"/>
        </w:rPr>
      </w:pPr>
      <w:r w:rsidRPr="008E3932">
        <w:rPr>
          <w:sz w:val="24"/>
          <w:lang w:val="en-US"/>
        </w:rPr>
        <w:t>Agencies prepare resources (buses, shelters, livestock transport, tow trucks).</w:t>
      </w:r>
    </w:p>
    <w:p w14:paraId="54A4C000" w14:textId="77777777" w:rsidR="00106B51" w:rsidRPr="008E3932" w:rsidRDefault="00106B51" w:rsidP="004C2F00">
      <w:pPr>
        <w:spacing w:after="159"/>
        <w:ind w:right="0"/>
        <w:jc w:val="both"/>
        <w:rPr>
          <w:sz w:val="24"/>
          <w:lang w:val="en-US"/>
        </w:rPr>
      </w:pPr>
    </w:p>
    <w:p w14:paraId="242B0E01" w14:textId="05456080" w:rsidR="00106B51" w:rsidRPr="008E3932" w:rsidRDefault="00106B51" w:rsidP="00673DB7">
      <w:pPr>
        <w:pStyle w:val="Heading3"/>
        <w:ind w:right="0"/>
        <w:jc w:val="both"/>
        <w:rPr>
          <w:rFonts w:cs="Calibri"/>
          <w:i/>
          <w:iCs/>
          <w:lang w:val="en-US"/>
        </w:rPr>
      </w:pPr>
      <w:bookmarkStart w:id="9" w:name="_Toc210037746"/>
      <w:r w:rsidRPr="008E3932">
        <w:rPr>
          <w:rFonts w:cs="Calibri"/>
          <w:lang w:val="en-US"/>
        </w:rPr>
        <w:t xml:space="preserve">Evacuation Order </w:t>
      </w:r>
      <w:r w:rsidRPr="00A226CE">
        <w:rPr>
          <w:rFonts w:cs="Calibri"/>
          <w:lang w:val="en-US"/>
        </w:rPr>
        <w:t>(</w:t>
      </w:r>
      <w:r w:rsidR="009C7A99">
        <w:rPr>
          <w:rFonts w:cs="Calibri"/>
          <w:lang w:val="en-US"/>
        </w:rPr>
        <w:t>You must Leave</w:t>
      </w:r>
      <w:r w:rsidRPr="00A226CE">
        <w:rPr>
          <w:rFonts w:cs="Calibri"/>
          <w:lang w:val="en-US"/>
        </w:rPr>
        <w:t>)</w:t>
      </w:r>
      <w:bookmarkEnd w:id="9"/>
    </w:p>
    <w:p w14:paraId="67202AA6" w14:textId="77777777" w:rsidR="00992C55" w:rsidRPr="008E3932" w:rsidRDefault="00992C55" w:rsidP="004C2F00">
      <w:pPr>
        <w:jc w:val="both"/>
        <w:rPr>
          <w:lang w:val="en-US"/>
        </w:rPr>
      </w:pPr>
    </w:p>
    <w:p w14:paraId="7F407EB3" w14:textId="77777777" w:rsidR="009C7A99" w:rsidRPr="008E3932" w:rsidRDefault="009C7A99" w:rsidP="009C7A99">
      <w:pPr>
        <w:spacing w:after="159"/>
        <w:ind w:right="0"/>
        <w:jc w:val="both"/>
        <w:rPr>
          <w:sz w:val="24"/>
          <w:lang w:val="en-US"/>
        </w:rPr>
      </w:pPr>
      <w:r w:rsidRPr="004B4C80">
        <w:rPr>
          <w:sz w:val="24"/>
        </w:rPr>
        <w:t>An Evacuation Order is a legally enforceable directive issued under the authority of the New Brunswick Emergency Measures Act. It requires all persons in the affected area to leave for their own safety. The order is typically issued by the municipality through the ME</w:t>
      </w:r>
      <w:r>
        <w:rPr>
          <w:sz w:val="24"/>
        </w:rPr>
        <w:t>C</w:t>
      </w:r>
      <w:r w:rsidRPr="004B4C80">
        <w:rPr>
          <w:sz w:val="24"/>
        </w:rPr>
        <w:t>C, or by the province if the situation exceeds local capacity. Enforcement support may be requested from the RCMP or other policing agencies</w:t>
      </w:r>
      <w:r w:rsidRPr="008E3932">
        <w:rPr>
          <w:sz w:val="24"/>
        </w:rPr>
        <w:t>:</w:t>
      </w:r>
    </w:p>
    <w:p w14:paraId="68498526" w14:textId="31F93278" w:rsidR="009C7A99" w:rsidRPr="008E3932" w:rsidRDefault="009C7A99" w:rsidP="009C7A99">
      <w:pPr>
        <w:numPr>
          <w:ilvl w:val="0"/>
          <w:numId w:val="51"/>
        </w:numPr>
        <w:spacing w:after="0"/>
        <w:ind w:right="0"/>
        <w:jc w:val="both"/>
        <w:rPr>
          <w:sz w:val="24"/>
          <w:lang w:val="en-US"/>
        </w:rPr>
      </w:pPr>
      <w:r w:rsidRPr="008E3932">
        <w:rPr>
          <w:sz w:val="24"/>
          <w:lang w:val="en-US"/>
        </w:rPr>
        <w:t xml:space="preserve">Issued under a State of Local Emergency (SOLE) by a municipality, or under a State of Emergency (SOE) by the Minister </w:t>
      </w:r>
      <w:r w:rsidR="004B09AB">
        <w:rPr>
          <w:sz w:val="24"/>
          <w:lang w:val="en-US"/>
        </w:rPr>
        <w:t>of Public Safety</w:t>
      </w:r>
      <w:r w:rsidRPr="008E3932">
        <w:rPr>
          <w:sz w:val="24"/>
          <w:lang w:val="en-US"/>
        </w:rPr>
        <w:t>.</w:t>
      </w:r>
    </w:p>
    <w:p w14:paraId="6785E0D6" w14:textId="77777777" w:rsidR="009C7A99" w:rsidRPr="008E3932" w:rsidRDefault="009C7A99" w:rsidP="009C7A99">
      <w:pPr>
        <w:numPr>
          <w:ilvl w:val="0"/>
          <w:numId w:val="51"/>
        </w:numPr>
        <w:spacing w:after="0"/>
        <w:ind w:right="0"/>
        <w:jc w:val="both"/>
        <w:rPr>
          <w:sz w:val="24"/>
          <w:lang w:val="en-US"/>
        </w:rPr>
      </w:pPr>
      <w:r w:rsidRPr="008E3932">
        <w:rPr>
          <w:sz w:val="24"/>
          <w:lang w:val="en-US"/>
        </w:rPr>
        <w:t>Coordinated messages identify evacuation zones, routes, transportation assistance, and reception centers.</w:t>
      </w:r>
    </w:p>
    <w:p w14:paraId="160F7060" w14:textId="77777777" w:rsidR="009C7A99" w:rsidRPr="008E3932" w:rsidRDefault="009C7A99" w:rsidP="009C7A99">
      <w:pPr>
        <w:numPr>
          <w:ilvl w:val="0"/>
          <w:numId w:val="51"/>
        </w:numPr>
        <w:spacing w:after="159"/>
        <w:ind w:right="0"/>
        <w:jc w:val="both"/>
        <w:rPr>
          <w:sz w:val="24"/>
        </w:rPr>
      </w:pPr>
      <w:commentRangeStart w:id="10"/>
      <w:r w:rsidRPr="008E3932">
        <w:rPr>
          <w:sz w:val="24"/>
          <w:lang w:val="en-US"/>
        </w:rPr>
        <w:t xml:space="preserve">Law enforcement and fire services </w:t>
      </w:r>
      <w:commentRangeEnd w:id="10"/>
      <w:r w:rsidR="00F15FAB">
        <w:rPr>
          <w:rStyle w:val="CommentReference"/>
        </w:rPr>
        <w:commentReference w:id="10"/>
      </w:r>
      <w:r w:rsidRPr="008E3932">
        <w:rPr>
          <w:sz w:val="24"/>
          <w:lang w:val="en-US"/>
        </w:rPr>
        <w:t>may assist with evacuation, enforce perimeters, and document refusals.</w:t>
      </w:r>
    </w:p>
    <w:p w14:paraId="6956C54D" w14:textId="458DDFA5" w:rsidR="009C7A99" w:rsidRPr="008E3932" w:rsidRDefault="009C7A99" w:rsidP="009C7A99">
      <w:pPr>
        <w:spacing w:after="159"/>
        <w:ind w:right="0"/>
        <w:jc w:val="both"/>
        <w:rPr>
          <w:sz w:val="24"/>
          <w:lang w:val="en-US"/>
        </w:rPr>
      </w:pPr>
      <w:r w:rsidRPr="008E3932">
        <w:rPr>
          <w:sz w:val="24"/>
          <w:u w:val="single"/>
          <w:lang w:val="en-US"/>
        </w:rPr>
        <w:t>Purpose</w:t>
      </w:r>
      <w:r w:rsidRPr="008E3932">
        <w:rPr>
          <w:sz w:val="24"/>
          <w:lang w:val="en-US"/>
        </w:rPr>
        <w:t>: To require residents to leave when life safety is in danger.</w:t>
      </w:r>
    </w:p>
    <w:p w14:paraId="40DBFE2E" w14:textId="77777777" w:rsidR="009C7A99" w:rsidRPr="008E3932" w:rsidRDefault="009C7A99" w:rsidP="009C7A99">
      <w:pPr>
        <w:spacing w:after="159"/>
        <w:ind w:right="0"/>
        <w:jc w:val="both"/>
        <w:rPr>
          <w:sz w:val="24"/>
          <w:lang w:val="en-US"/>
        </w:rPr>
      </w:pPr>
      <w:r w:rsidRPr="008E3932">
        <w:rPr>
          <w:sz w:val="24"/>
          <w:lang w:val="en-US"/>
        </w:rPr>
        <w:t>(Law enforcement and fire services assist with door-to-door notifications, perimeters, and documenting refusals.)</w:t>
      </w:r>
    </w:p>
    <w:p w14:paraId="52B2F111" w14:textId="77777777" w:rsidR="009C7A99" w:rsidRPr="008E3932" w:rsidRDefault="009C7A99" w:rsidP="009C7A99">
      <w:pPr>
        <w:spacing w:after="159"/>
        <w:ind w:right="0"/>
        <w:jc w:val="both"/>
        <w:rPr>
          <w:sz w:val="24"/>
          <w:lang w:val="en-US"/>
        </w:rPr>
      </w:pPr>
      <w:r w:rsidRPr="008E3932">
        <w:rPr>
          <w:sz w:val="24"/>
          <w:u w:val="single"/>
          <w:lang w:val="en-US"/>
        </w:rPr>
        <w:t>Triggers</w:t>
      </w:r>
      <w:r w:rsidRPr="008E3932">
        <w:rPr>
          <w:sz w:val="24"/>
          <w:lang w:val="en-US"/>
        </w:rPr>
        <w:t>:</w:t>
      </w:r>
    </w:p>
    <w:p w14:paraId="35D70885" w14:textId="77777777" w:rsidR="009C7A99" w:rsidRPr="008E3932" w:rsidRDefault="009C7A99" w:rsidP="009C7A99">
      <w:pPr>
        <w:numPr>
          <w:ilvl w:val="0"/>
          <w:numId w:val="80"/>
        </w:numPr>
        <w:spacing w:after="0" w:line="240" w:lineRule="auto"/>
        <w:ind w:right="0"/>
        <w:jc w:val="both"/>
        <w:rPr>
          <w:sz w:val="24"/>
          <w:lang w:val="en-US"/>
        </w:rPr>
      </w:pPr>
      <w:r w:rsidRPr="008E3932">
        <w:rPr>
          <w:sz w:val="24"/>
          <w:lang w:val="en-US"/>
        </w:rPr>
        <w:t>Hazard directly threatens the area (e.g., fire entering a community, dam breach, hazardous material release, structural collapse).</w:t>
      </w:r>
    </w:p>
    <w:p w14:paraId="156EAD03" w14:textId="77777777" w:rsidR="009C7A99" w:rsidRPr="008E3932" w:rsidRDefault="009C7A99" w:rsidP="009C7A99">
      <w:pPr>
        <w:numPr>
          <w:ilvl w:val="0"/>
          <w:numId w:val="80"/>
        </w:numPr>
        <w:spacing w:after="0" w:line="240" w:lineRule="auto"/>
        <w:ind w:right="0"/>
        <w:jc w:val="both"/>
        <w:rPr>
          <w:sz w:val="24"/>
          <w:lang w:val="en-US"/>
        </w:rPr>
      </w:pPr>
      <w:r w:rsidRPr="008E3932">
        <w:rPr>
          <w:sz w:val="24"/>
          <w:lang w:val="en-US"/>
        </w:rPr>
        <w:t>Law enforcement or fire services on scene identify conditions requiring immediate evacuation.</w:t>
      </w:r>
    </w:p>
    <w:p w14:paraId="51F005A2" w14:textId="50CA9C2E" w:rsidR="009C7A99" w:rsidRDefault="009C7A99" w:rsidP="009C7A99">
      <w:pPr>
        <w:numPr>
          <w:ilvl w:val="0"/>
          <w:numId w:val="80"/>
        </w:numPr>
        <w:spacing w:after="0" w:line="240" w:lineRule="auto"/>
        <w:ind w:right="0"/>
        <w:jc w:val="both"/>
        <w:rPr>
          <w:sz w:val="24"/>
          <w:lang w:val="en-US"/>
        </w:rPr>
      </w:pPr>
      <w:r w:rsidRPr="008E3932">
        <w:rPr>
          <w:sz w:val="24"/>
          <w:lang w:val="en-US"/>
        </w:rPr>
        <w:t xml:space="preserve">Delay in evacuation </w:t>
      </w:r>
      <w:r w:rsidR="00735B29">
        <w:rPr>
          <w:sz w:val="24"/>
          <w:lang w:val="en-US"/>
        </w:rPr>
        <w:t>c</w:t>
      </w:r>
      <w:r w:rsidRPr="008E3932">
        <w:rPr>
          <w:sz w:val="24"/>
          <w:lang w:val="en-US"/>
        </w:rPr>
        <w:t>ould result in high risk of injury or loss of life.</w:t>
      </w:r>
    </w:p>
    <w:p w14:paraId="001504E0" w14:textId="77777777" w:rsidR="009C7A99" w:rsidRPr="008E3932" w:rsidRDefault="009C7A99" w:rsidP="009C7A99">
      <w:pPr>
        <w:spacing w:after="0" w:line="240" w:lineRule="auto"/>
        <w:ind w:left="1440" w:right="0" w:firstLine="0"/>
        <w:jc w:val="both"/>
        <w:rPr>
          <w:sz w:val="24"/>
          <w:lang w:val="en-US"/>
        </w:rPr>
      </w:pPr>
    </w:p>
    <w:p w14:paraId="4168C3DE" w14:textId="77777777" w:rsidR="009C7A99" w:rsidRDefault="009C7A99" w:rsidP="009C7A99">
      <w:pPr>
        <w:spacing w:after="159"/>
        <w:ind w:right="0"/>
        <w:jc w:val="both"/>
        <w:rPr>
          <w:sz w:val="24"/>
          <w:lang w:val="en-US"/>
        </w:rPr>
      </w:pPr>
      <w:r w:rsidRPr="008E3932">
        <w:rPr>
          <w:sz w:val="24"/>
          <w:u w:val="single"/>
          <w:lang w:val="en-US"/>
        </w:rPr>
        <w:t>Decision Authority</w:t>
      </w:r>
      <w:r w:rsidRPr="008E3932">
        <w:rPr>
          <w:sz w:val="24"/>
          <w:lang w:val="en-US"/>
        </w:rPr>
        <w:t>: May be recommended by the operational agency but must be validated and authorized by the ME</w:t>
      </w:r>
      <w:r>
        <w:rPr>
          <w:sz w:val="24"/>
          <w:lang w:val="en-US"/>
        </w:rPr>
        <w:t>C</w:t>
      </w:r>
      <w:r w:rsidRPr="008E3932">
        <w:rPr>
          <w:sz w:val="24"/>
          <w:lang w:val="en-US"/>
        </w:rPr>
        <w:t>C/REOC (or through SOLE/Ministerial authority if required).</w:t>
      </w:r>
    </w:p>
    <w:p w14:paraId="6B2EE1DB" w14:textId="77777777" w:rsidR="009C7A99" w:rsidRPr="008E3932" w:rsidRDefault="009C7A99" w:rsidP="009C7A99">
      <w:pPr>
        <w:ind w:left="0" w:right="0"/>
        <w:rPr>
          <w:sz w:val="24"/>
          <w:lang w:val="en-US"/>
        </w:rPr>
      </w:pPr>
      <w:r w:rsidRPr="008E3932">
        <w:rPr>
          <w:sz w:val="24"/>
          <w:u w:val="single"/>
          <w:lang w:val="en-US"/>
        </w:rPr>
        <w:t>Actions</w:t>
      </w:r>
      <w:r w:rsidRPr="008E3932">
        <w:rPr>
          <w:sz w:val="24"/>
          <w:lang w:val="en-US"/>
        </w:rPr>
        <w:t>:</w:t>
      </w:r>
    </w:p>
    <w:p w14:paraId="009B7D9B" w14:textId="77777777" w:rsidR="009C7A99" w:rsidRPr="008E3932" w:rsidRDefault="009C7A99" w:rsidP="009C7A99">
      <w:pPr>
        <w:numPr>
          <w:ilvl w:val="0"/>
          <w:numId w:val="84"/>
        </w:numPr>
        <w:ind w:right="0"/>
        <w:rPr>
          <w:sz w:val="24"/>
          <w:lang w:val="en-US"/>
        </w:rPr>
      </w:pPr>
      <w:r w:rsidRPr="008E3932">
        <w:rPr>
          <w:sz w:val="24"/>
          <w:lang w:val="en-US"/>
        </w:rPr>
        <w:t>Hazard is confirmed as a direct threat (e.g., advancing wildfire, dam breach, hazardous material release).</w:t>
      </w:r>
    </w:p>
    <w:p w14:paraId="682E5E46" w14:textId="77777777" w:rsidR="009C7A99" w:rsidRPr="008E3932" w:rsidRDefault="009C7A99" w:rsidP="009C7A99">
      <w:pPr>
        <w:numPr>
          <w:ilvl w:val="0"/>
          <w:numId w:val="84"/>
        </w:numPr>
        <w:ind w:right="0"/>
        <w:rPr>
          <w:sz w:val="24"/>
          <w:lang w:val="en-US"/>
        </w:rPr>
      </w:pPr>
      <w:r w:rsidRPr="008E3932">
        <w:rPr>
          <w:sz w:val="24"/>
          <w:lang w:val="en-US"/>
        </w:rPr>
        <w:t>Operational agency recommends evacuation; ME</w:t>
      </w:r>
      <w:r>
        <w:rPr>
          <w:sz w:val="24"/>
          <w:lang w:val="en-US"/>
        </w:rPr>
        <w:t>C</w:t>
      </w:r>
      <w:r w:rsidRPr="008E3932">
        <w:rPr>
          <w:sz w:val="24"/>
          <w:lang w:val="en-US"/>
        </w:rPr>
        <w:t>C/REOC validates and issues the order.</w:t>
      </w:r>
    </w:p>
    <w:p w14:paraId="55E3A1C2" w14:textId="77777777" w:rsidR="009C7A99" w:rsidRDefault="009C7A99" w:rsidP="009C7A99">
      <w:pPr>
        <w:numPr>
          <w:ilvl w:val="0"/>
          <w:numId w:val="84"/>
        </w:numPr>
        <w:ind w:right="0"/>
        <w:rPr>
          <w:sz w:val="24"/>
          <w:lang w:val="en-US"/>
        </w:rPr>
      </w:pPr>
      <w:r w:rsidRPr="008E3932">
        <w:rPr>
          <w:sz w:val="24"/>
          <w:lang w:val="en-US"/>
        </w:rPr>
        <w:lastRenderedPageBreak/>
        <w:t>Public notification is disseminated through all channels (social media, Alert Ready, radio, municipal networks).</w:t>
      </w:r>
    </w:p>
    <w:p w14:paraId="47E53E32" w14:textId="3EA87282" w:rsidR="0091598C" w:rsidRPr="00026F06" w:rsidRDefault="00026F06" w:rsidP="009C7A99">
      <w:pPr>
        <w:numPr>
          <w:ilvl w:val="0"/>
          <w:numId w:val="84"/>
        </w:numPr>
        <w:ind w:right="0"/>
        <w:rPr>
          <w:sz w:val="24"/>
          <w:lang w:val="en-US"/>
        </w:rPr>
      </w:pPr>
      <w:r w:rsidRPr="00026F06">
        <w:rPr>
          <w:sz w:val="24"/>
        </w:rPr>
        <w:t>The mayor or council declare</w:t>
      </w:r>
      <w:r>
        <w:rPr>
          <w:sz w:val="24"/>
        </w:rPr>
        <w:t>s</w:t>
      </w:r>
      <w:r w:rsidRPr="00026F06">
        <w:rPr>
          <w:sz w:val="24"/>
        </w:rPr>
        <w:t xml:space="preserve"> a </w:t>
      </w:r>
      <w:r>
        <w:rPr>
          <w:sz w:val="24"/>
        </w:rPr>
        <w:t>S</w:t>
      </w:r>
      <w:r w:rsidRPr="00026F06">
        <w:rPr>
          <w:sz w:val="24"/>
        </w:rPr>
        <w:t xml:space="preserve">tate of </w:t>
      </w:r>
      <w:r>
        <w:rPr>
          <w:sz w:val="24"/>
        </w:rPr>
        <w:t>L</w:t>
      </w:r>
      <w:r w:rsidRPr="00026F06">
        <w:rPr>
          <w:sz w:val="24"/>
        </w:rPr>
        <w:t xml:space="preserve">ocal </w:t>
      </w:r>
      <w:r>
        <w:rPr>
          <w:sz w:val="24"/>
        </w:rPr>
        <w:t>E</w:t>
      </w:r>
      <w:r w:rsidRPr="00026F06">
        <w:rPr>
          <w:sz w:val="24"/>
        </w:rPr>
        <w:t>mergency (SOLE).</w:t>
      </w:r>
    </w:p>
    <w:p w14:paraId="18C17E39" w14:textId="77777777" w:rsidR="009C7A99" w:rsidRPr="008E3932" w:rsidRDefault="009C7A99" w:rsidP="009C7A99">
      <w:pPr>
        <w:numPr>
          <w:ilvl w:val="0"/>
          <w:numId w:val="84"/>
        </w:numPr>
        <w:ind w:right="0"/>
        <w:rPr>
          <w:sz w:val="24"/>
          <w:lang w:val="en-US"/>
        </w:rPr>
      </w:pPr>
      <w:r w:rsidRPr="008E3932">
        <w:rPr>
          <w:sz w:val="24"/>
          <w:lang w:val="en-US"/>
        </w:rPr>
        <w:t>Law enforcement, fire services, and GSAR assist with:</w:t>
      </w:r>
    </w:p>
    <w:p w14:paraId="52141604" w14:textId="77777777" w:rsidR="009C7A99" w:rsidRPr="008E3932" w:rsidRDefault="009C7A99" w:rsidP="009C7A99">
      <w:pPr>
        <w:numPr>
          <w:ilvl w:val="1"/>
          <w:numId w:val="84"/>
        </w:numPr>
        <w:tabs>
          <w:tab w:val="num" w:pos="1440"/>
        </w:tabs>
        <w:ind w:right="0"/>
        <w:rPr>
          <w:sz w:val="24"/>
          <w:lang w:val="en-US"/>
        </w:rPr>
      </w:pPr>
      <w:r w:rsidRPr="008E3932">
        <w:rPr>
          <w:sz w:val="24"/>
          <w:lang w:val="en-US"/>
        </w:rPr>
        <w:t>Door-to-door notifications.</w:t>
      </w:r>
    </w:p>
    <w:p w14:paraId="679D71F7" w14:textId="77777777" w:rsidR="009C7A99" w:rsidRPr="008E3932" w:rsidRDefault="009C7A99" w:rsidP="009C7A99">
      <w:pPr>
        <w:numPr>
          <w:ilvl w:val="1"/>
          <w:numId w:val="84"/>
        </w:numPr>
        <w:tabs>
          <w:tab w:val="num" w:pos="1440"/>
        </w:tabs>
        <w:ind w:right="0"/>
        <w:rPr>
          <w:sz w:val="24"/>
          <w:lang w:val="en-US"/>
        </w:rPr>
      </w:pPr>
      <w:r w:rsidRPr="008E3932">
        <w:rPr>
          <w:sz w:val="24"/>
          <w:lang w:val="en-US"/>
        </w:rPr>
        <w:t>Traffic management and evacuation route control.</w:t>
      </w:r>
    </w:p>
    <w:p w14:paraId="1E29FAC2" w14:textId="77777777" w:rsidR="009C7A99" w:rsidRPr="008E3932" w:rsidRDefault="009C7A99" w:rsidP="009C7A99">
      <w:pPr>
        <w:numPr>
          <w:ilvl w:val="1"/>
          <w:numId w:val="84"/>
        </w:numPr>
        <w:tabs>
          <w:tab w:val="num" w:pos="1440"/>
        </w:tabs>
        <w:ind w:right="0"/>
        <w:rPr>
          <w:sz w:val="24"/>
          <w:lang w:val="en-US"/>
        </w:rPr>
      </w:pPr>
      <w:r w:rsidRPr="008E3932">
        <w:rPr>
          <w:sz w:val="24"/>
          <w:lang w:val="en-US"/>
        </w:rPr>
        <w:t>Enforcement of perimeters and restricted areas.</w:t>
      </w:r>
    </w:p>
    <w:p w14:paraId="4B8598C7" w14:textId="77777777" w:rsidR="009C7A99" w:rsidRPr="008E3932" w:rsidRDefault="009C7A99" w:rsidP="009C7A99">
      <w:pPr>
        <w:numPr>
          <w:ilvl w:val="1"/>
          <w:numId w:val="84"/>
        </w:numPr>
        <w:tabs>
          <w:tab w:val="num" w:pos="1440"/>
        </w:tabs>
        <w:ind w:right="0"/>
        <w:rPr>
          <w:sz w:val="24"/>
          <w:lang w:val="en-US"/>
        </w:rPr>
      </w:pPr>
      <w:r w:rsidRPr="008E3932">
        <w:rPr>
          <w:sz w:val="24"/>
          <w:lang w:val="en-US"/>
        </w:rPr>
        <w:t>Documentation of refusal to evacuate.</w:t>
      </w:r>
    </w:p>
    <w:p w14:paraId="5F42DBE3" w14:textId="77777777" w:rsidR="009C7A99" w:rsidRPr="0091598C" w:rsidRDefault="009C7A99" w:rsidP="009C7A99">
      <w:pPr>
        <w:numPr>
          <w:ilvl w:val="0"/>
          <w:numId w:val="84"/>
        </w:numPr>
        <w:ind w:right="0"/>
        <w:rPr>
          <w:lang w:val="en-US"/>
        </w:rPr>
      </w:pPr>
      <w:r w:rsidRPr="008E3932">
        <w:rPr>
          <w:sz w:val="24"/>
          <w:lang w:val="en-US"/>
        </w:rPr>
        <w:t>Shelters and reception centers are fully activated; transportation resources deployed.</w:t>
      </w:r>
    </w:p>
    <w:p w14:paraId="3ECBB814" w14:textId="77777777" w:rsidR="0091598C" w:rsidRPr="008E3932" w:rsidRDefault="0091598C" w:rsidP="0091598C">
      <w:pPr>
        <w:ind w:left="0" w:right="0" w:firstLine="0"/>
        <w:rPr>
          <w:lang w:val="en-US"/>
        </w:rPr>
      </w:pPr>
    </w:p>
    <w:p w14:paraId="075F6371" w14:textId="77777777" w:rsidR="00673DB7" w:rsidRPr="008E3932" w:rsidRDefault="00673DB7" w:rsidP="004C2F00">
      <w:pPr>
        <w:spacing w:after="159"/>
        <w:ind w:right="0"/>
        <w:jc w:val="both"/>
        <w:rPr>
          <w:sz w:val="24"/>
          <w:lang w:val="en-US"/>
        </w:rPr>
      </w:pPr>
    </w:p>
    <w:p w14:paraId="0509257E" w14:textId="71FECDEE" w:rsidR="00F4082F" w:rsidRPr="008E3932" w:rsidRDefault="00F4082F" w:rsidP="00FB0435">
      <w:pPr>
        <w:pStyle w:val="Heading3"/>
        <w:ind w:right="0"/>
        <w:jc w:val="both"/>
        <w:rPr>
          <w:rFonts w:cs="Calibri"/>
          <w:i/>
          <w:iCs/>
          <w:lang w:val="en-US"/>
        </w:rPr>
      </w:pPr>
      <w:bookmarkStart w:id="11" w:name="_Toc210037747"/>
      <w:r w:rsidRPr="008E3932">
        <w:rPr>
          <w:rFonts w:cs="Calibri"/>
          <w:lang w:val="en-US"/>
        </w:rPr>
        <w:t xml:space="preserve">Evacuation Rescind </w:t>
      </w:r>
      <w:r w:rsidRPr="00673DB7">
        <w:rPr>
          <w:rFonts w:cs="Calibri"/>
          <w:lang w:val="en-US"/>
        </w:rPr>
        <w:t>(You may return home)</w:t>
      </w:r>
      <w:bookmarkEnd w:id="11"/>
    </w:p>
    <w:p w14:paraId="238B30BB" w14:textId="77777777" w:rsidR="00992C55" w:rsidRPr="008E3932" w:rsidRDefault="00992C55" w:rsidP="004C2F00">
      <w:pPr>
        <w:jc w:val="both"/>
        <w:rPr>
          <w:lang w:val="en-US"/>
        </w:rPr>
      </w:pPr>
    </w:p>
    <w:p w14:paraId="4F7D0EDD" w14:textId="1D6715E8" w:rsidR="00DD0490" w:rsidRPr="008E3932" w:rsidRDefault="00DD0490" w:rsidP="00DD0490">
      <w:pPr>
        <w:spacing w:after="159"/>
        <w:ind w:right="0"/>
        <w:jc w:val="both"/>
        <w:rPr>
          <w:sz w:val="24"/>
          <w:lang w:val="en-US"/>
        </w:rPr>
      </w:pPr>
      <w:r w:rsidRPr="00BB44A3">
        <w:rPr>
          <w:sz w:val="24"/>
        </w:rPr>
        <w:t xml:space="preserve">An Evacuation Rescind is issued when the threat to life and safety in the designated area(s) no longer exists, and residents are permitted to return home. The decision to rescind an evacuation alert or order is made in consultation with operational agencies and must be validated and coordinated through the Municipal Emergency </w:t>
      </w:r>
      <w:r>
        <w:rPr>
          <w:sz w:val="24"/>
        </w:rPr>
        <w:t>Coordination</w:t>
      </w:r>
      <w:r w:rsidRPr="00BB44A3">
        <w:rPr>
          <w:sz w:val="24"/>
        </w:rPr>
        <w:t xml:space="preserve"> Centre (ME</w:t>
      </w:r>
      <w:r>
        <w:rPr>
          <w:sz w:val="24"/>
        </w:rPr>
        <w:t>C</w:t>
      </w:r>
      <w:r w:rsidRPr="00BB44A3">
        <w:rPr>
          <w:sz w:val="24"/>
        </w:rPr>
        <w:t>C) and the Regional Emergency Operations Centre (REOC).</w:t>
      </w:r>
    </w:p>
    <w:p w14:paraId="0BB01FA9" w14:textId="77777777" w:rsidR="00DD0490" w:rsidRPr="008E3932" w:rsidRDefault="00DD0490" w:rsidP="00DD0490">
      <w:pPr>
        <w:spacing w:after="159"/>
        <w:ind w:right="0"/>
        <w:jc w:val="both"/>
        <w:rPr>
          <w:sz w:val="24"/>
          <w:lang w:val="en-US"/>
        </w:rPr>
      </w:pPr>
      <w:r w:rsidRPr="00DD6275">
        <w:rPr>
          <w:sz w:val="24"/>
          <w:u w:val="single"/>
          <w:lang w:val="en-US"/>
        </w:rPr>
        <w:t>Purpose</w:t>
      </w:r>
      <w:r w:rsidRPr="008E3932">
        <w:rPr>
          <w:sz w:val="24"/>
          <w:lang w:val="en-US"/>
        </w:rPr>
        <w:t>: To formally allow residents to return home when the threat has passed, and essential services are safe or stabilized.</w:t>
      </w:r>
    </w:p>
    <w:p w14:paraId="7EBB5508" w14:textId="77777777" w:rsidR="00DD0490" w:rsidRPr="008E3932" w:rsidRDefault="00DD0490" w:rsidP="00DD0490">
      <w:pPr>
        <w:spacing w:after="159"/>
        <w:ind w:right="0"/>
        <w:jc w:val="both"/>
        <w:rPr>
          <w:sz w:val="24"/>
          <w:lang w:val="en-US"/>
        </w:rPr>
      </w:pPr>
      <w:r w:rsidRPr="008E3932">
        <w:rPr>
          <w:sz w:val="24"/>
          <w:lang w:val="en-US"/>
        </w:rPr>
        <w:t>Public messages must clarify which zones may return, the timing of re-entry, safety advisories (e.g., boil water, limited services, and available supports.)</w:t>
      </w:r>
    </w:p>
    <w:p w14:paraId="73BA0E69" w14:textId="77777777" w:rsidR="00DD0490" w:rsidRPr="008E3932" w:rsidRDefault="00DD0490" w:rsidP="00DD0490">
      <w:pPr>
        <w:spacing w:after="159"/>
        <w:ind w:right="0"/>
        <w:jc w:val="both"/>
        <w:rPr>
          <w:sz w:val="24"/>
          <w:lang w:val="en-US"/>
        </w:rPr>
      </w:pPr>
      <w:r w:rsidRPr="00DD6275">
        <w:rPr>
          <w:sz w:val="24"/>
          <w:u w:val="single"/>
          <w:lang w:val="en-US"/>
        </w:rPr>
        <w:t>Typical Triggers</w:t>
      </w:r>
      <w:r w:rsidRPr="008E3932">
        <w:rPr>
          <w:sz w:val="24"/>
          <w:lang w:val="en-US"/>
        </w:rPr>
        <w:t>:</w:t>
      </w:r>
    </w:p>
    <w:p w14:paraId="43C7D1BF" w14:textId="1ECED101" w:rsidR="00DD0490" w:rsidRPr="008E3932" w:rsidRDefault="00DD0490" w:rsidP="00DD0490">
      <w:pPr>
        <w:numPr>
          <w:ilvl w:val="0"/>
          <w:numId w:val="81"/>
        </w:numPr>
        <w:spacing w:after="159" w:line="259" w:lineRule="auto"/>
        <w:ind w:right="0"/>
        <w:jc w:val="both"/>
        <w:rPr>
          <w:sz w:val="24"/>
          <w:lang w:val="en-US"/>
        </w:rPr>
      </w:pPr>
      <w:r w:rsidRPr="008E3932">
        <w:rPr>
          <w:sz w:val="24"/>
          <w:lang w:val="en-US"/>
        </w:rPr>
        <w:t xml:space="preserve">Hazard is no longer </w:t>
      </w:r>
      <w:r w:rsidR="0091598C" w:rsidRPr="008E3932">
        <w:rPr>
          <w:sz w:val="24"/>
          <w:lang w:val="en-US"/>
        </w:rPr>
        <w:t>a</w:t>
      </w:r>
      <w:r w:rsidRPr="008E3932">
        <w:rPr>
          <w:sz w:val="24"/>
          <w:lang w:val="en-US"/>
        </w:rPr>
        <w:t xml:space="preserve"> threat to life and safety.</w:t>
      </w:r>
    </w:p>
    <w:p w14:paraId="63C6731D" w14:textId="77777777" w:rsidR="00DD0490" w:rsidRPr="008E3932" w:rsidRDefault="00DD0490" w:rsidP="00DD0490">
      <w:pPr>
        <w:numPr>
          <w:ilvl w:val="0"/>
          <w:numId w:val="81"/>
        </w:numPr>
        <w:spacing w:after="159"/>
        <w:ind w:right="0"/>
        <w:jc w:val="both"/>
        <w:rPr>
          <w:sz w:val="24"/>
          <w:lang w:val="en-US"/>
        </w:rPr>
      </w:pPr>
      <w:r w:rsidRPr="008E3932">
        <w:rPr>
          <w:sz w:val="24"/>
          <w:lang w:val="en-US"/>
        </w:rPr>
        <w:t>Critical infrastructure assessments (power, water, roads, public health) confirm that minimum conditions for safe return are met.</w:t>
      </w:r>
    </w:p>
    <w:p w14:paraId="4F3AFA7F" w14:textId="77777777" w:rsidR="00DD0490" w:rsidRPr="008E3932" w:rsidRDefault="00DD0490" w:rsidP="00DD0490">
      <w:pPr>
        <w:numPr>
          <w:ilvl w:val="0"/>
          <w:numId w:val="81"/>
        </w:numPr>
        <w:spacing w:after="159"/>
        <w:ind w:right="0"/>
        <w:jc w:val="both"/>
        <w:rPr>
          <w:sz w:val="24"/>
          <w:lang w:val="en-US"/>
        </w:rPr>
      </w:pPr>
      <w:r w:rsidRPr="008E3932">
        <w:rPr>
          <w:sz w:val="24"/>
          <w:lang w:val="en-US"/>
        </w:rPr>
        <w:t>Operational agencies (DNRED, RCMP, Fire Services, Public Health, NB Power, DTI) report stability.</w:t>
      </w:r>
    </w:p>
    <w:p w14:paraId="24A8C79C" w14:textId="77777777" w:rsidR="00DD0490" w:rsidRDefault="00DD0490" w:rsidP="00DD0490">
      <w:pPr>
        <w:spacing w:after="159"/>
        <w:ind w:right="0"/>
        <w:jc w:val="both"/>
        <w:rPr>
          <w:sz w:val="24"/>
          <w:lang w:val="en-US"/>
        </w:rPr>
      </w:pPr>
      <w:r w:rsidRPr="00DD6275">
        <w:rPr>
          <w:sz w:val="24"/>
          <w:u w:val="single"/>
          <w:lang w:val="en-US"/>
        </w:rPr>
        <w:t>Decision Authority</w:t>
      </w:r>
      <w:r w:rsidRPr="008E3932">
        <w:rPr>
          <w:sz w:val="24"/>
          <w:lang w:val="en-US"/>
        </w:rPr>
        <w:t>: Coordinated by ME</w:t>
      </w:r>
      <w:r>
        <w:rPr>
          <w:sz w:val="24"/>
          <w:lang w:val="en-US"/>
        </w:rPr>
        <w:t>C</w:t>
      </w:r>
      <w:r w:rsidRPr="008E3932">
        <w:rPr>
          <w:sz w:val="24"/>
          <w:lang w:val="en-US"/>
        </w:rPr>
        <w:t>C/REOC in consultation with operational agencies.</w:t>
      </w:r>
    </w:p>
    <w:p w14:paraId="79FE6D9B" w14:textId="77777777" w:rsidR="00DD0490" w:rsidRPr="008E3932" w:rsidRDefault="00DD0490" w:rsidP="00DD0490">
      <w:pPr>
        <w:ind w:left="0" w:right="0"/>
        <w:rPr>
          <w:sz w:val="24"/>
          <w:lang w:val="en-US"/>
        </w:rPr>
      </w:pPr>
      <w:r w:rsidRPr="008E3932">
        <w:rPr>
          <w:sz w:val="24"/>
          <w:u w:val="single"/>
          <w:lang w:val="en-US"/>
        </w:rPr>
        <w:t>Actions</w:t>
      </w:r>
      <w:r w:rsidRPr="008E3932">
        <w:rPr>
          <w:sz w:val="24"/>
          <w:lang w:val="en-US"/>
        </w:rPr>
        <w:t>:</w:t>
      </w:r>
    </w:p>
    <w:p w14:paraId="30BFCD85" w14:textId="77777777" w:rsidR="00DD0490" w:rsidRPr="008E3932" w:rsidRDefault="00DD0490" w:rsidP="00DD0490">
      <w:pPr>
        <w:numPr>
          <w:ilvl w:val="0"/>
          <w:numId w:val="85"/>
        </w:numPr>
        <w:ind w:right="0"/>
        <w:rPr>
          <w:sz w:val="24"/>
          <w:lang w:val="en-US"/>
        </w:rPr>
      </w:pPr>
      <w:r w:rsidRPr="008E3932">
        <w:rPr>
          <w:sz w:val="24"/>
          <w:lang w:val="en-US"/>
        </w:rPr>
        <w:t>Operational agencies confirm the area is safe for re-entry.</w:t>
      </w:r>
    </w:p>
    <w:p w14:paraId="493C24AF" w14:textId="77777777" w:rsidR="00DD0490" w:rsidRPr="008E3932" w:rsidRDefault="00DD0490" w:rsidP="00DD0490">
      <w:pPr>
        <w:numPr>
          <w:ilvl w:val="0"/>
          <w:numId w:val="85"/>
        </w:numPr>
        <w:ind w:right="0"/>
        <w:rPr>
          <w:sz w:val="24"/>
          <w:lang w:val="en-US"/>
        </w:rPr>
      </w:pPr>
      <w:r w:rsidRPr="008E3932">
        <w:rPr>
          <w:sz w:val="24"/>
          <w:lang w:val="en-US"/>
        </w:rPr>
        <w:t>ME</w:t>
      </w:r>
      <w:r>
        <w:rPr>
          <w:sz w:val="24"/>
          <w:lang w:val="en-US"/>
        </w:rPr>
        <w:t>C</w:t>
      </w:r>
      <w:r w:rsidRPr="008E3932">
        <w:rPr>
          <w:sz w:val="24"/>
          <w:lang w:val="en-US"/>
        </w:rPr>
        <w:t>C/REOC authorizes the rescind decision and coordinates re-entry messaging.</w:t>
      </w:r>
    </w:p>
    <w:p w14:paraId="23581E59" w14:textId="77777777" w:rsidR="00DD0490" w:rsidRPr="008E3932" w:rsidRDefault="00DD0490" w:rsidP="00DD0490">
      <w:pPr>
        <w:numPr>
          <w:ilvl w:val="0"/>
          <w:numId w:val="85"/>
        </w:numPr>
        <w:ind w:right="0"/>
        <w:rPr>
          <w:sz w:val="24"/>
          <w:lang w:val="en-US"/>
        </w:rPr>
      </w:pPr>
      <w:r w:rsidRPr="008E3932">
        <w:rPr>
          <w:sz w:val="24"/>
          <w:lang w:val="en-US"/>
        </w:rPr>
        <w:t>Public messaging specifies:</w:t>
      </w:r>
    </w:p>
    <w:p w14:paraId="06910ED5" w14:textId="77777777" w:rsidR="00DD0490" w:rsidRPr="008E3932" w:rsidRDefault="00DD0490" w:rsidP="00DD0490">
      <w:pPr>
        <w:numPr>
          <w:ilvl w:val="1"/>
          <w:numId w:val="85"/>
        </w:numPr>
        <w:ind w:right="0"/>
        <w:rPr>
          <w:sz w:val="24"/>
          <w:lang w:val="en-US"/>
        </w:rPr>
      </w:pPr>
      <w:r w:rsidRPr="008E3932">
        <w:rPr>
          <w:sz w:val="24"/>
          <w:lang w:val="en-US"/>
        </w:rPr>
        <w:t>Which zones are cleared for re-entry.</w:t>
      </w:r>
    </w:p>
    <w:p w14:paraId="05F2B456" w14:textId="77777777" w:rsidR="00DD0490" w:rsidRPr="008E3932" w:rsidRDefault="00DD0490" w:rsidP="00DD0490">
      <w:pPr>
        <w:numPr>
          <w:ilvl w:val="1"/>
          <w:numId w:val="85"/>
        </w:numPr>
        <w:ind w:right="0"/>
        <w:rPr>
          <w:sz w:val="24"/>
          <w:lang w:val="en-US"/>
        </w:rPr>
      </w:pPr>
      <w:r w:rsidRPr="008E3932">
        <w:rPr>
          <w:sz w:val="24"/>
          <w:lang w:val="en-US"/>
        </w:rPr>
        <w:t>Timing and procedures for return.</w:t>
      </w:r>
    </w:p>
    <w:p w14:paraId="4AFCE823" w14:textId="77777777" w:rsidR="00DD0490" w:rsidRPr="008E3932" w:rsidRDefault="00DD0490" w:rsidP="00DD0490">
      <w:pPr>
        <w:numPr>
          <w:ilvl w:val="1"/>
          <w:numId w:val="85"/>
        </w:numPr>
        <w:ind w:right="0"/>
        <w:rPr>
          <w:sz w:val="24"/>
          <w:lang w:val="en-US"/>
        </w:rPr>
      </w:pPr>
      <w:r w:rsidRPr="008E3932">
        <w:rPr>
          <w:sz w:val="24"/>
          <w:lang w:val="en-US"/>
        </w:rPr>
        <w:t>Any restrictions (boil water advisories, limited access, curfews).</w:t>
      </w:r>
    </w:p>
    <w:p w14:paraId="63625696" w14:textId="77777777" w:rsidR="00DD0490" w:rsidRPr="008E3932" w:rsidRDefault="00DD0490" w:rsidP="00DD0490">
      <w:pPr>
        <w:numPr>
          <w:ilvl w:val="1"/>
          <w:numId w:val="85"/>
        </w:numPr>
        <w:ind w:right="0"/>
        <w:rPr>
          <w:sz w:val="24"/>
          <w:lang w:val="en-US"/>
        </w:rPr>
      </w:pPr>
      <w:r w:rsidRPr="008E3932">
        <w:rPr>
          <w:sz w:val="24"/>
          <w:lang w:val="en-US"/>
        </w:rPr>
        <w:lastRenderedPageBreak/>
        <w:t>Supports available for residents (counselling, Red Cross, municipal services).</w:t>
      </w:r>
    </w:p>
    <w:p w14:paraId="4EA0AA75" w14:textId="77777777" w:rsidR="00DD0490" w:rsidRPr="008E3932" w:rsidRDefault="00DD0490" w:rsidP="00DD0490">
      <w:pPr>
        <w:numPr>
          <w:ilvl w:val="0"/>
          <w:numId w:val="85"/>
        </w:numPr>
        <w:ind w:right="0"/>
        <w:rPr>
          <w:sz w:val="24"/>
          <w:lang w:val="en-US"/>
        </w:rPr>
      </w:pPr>
      <w:r w:rsidRPr="008E3932">
        <w:rPr>
          <w:sz w:val="24"/>
          <w:lang w:val="en-US"/>
        </w:rPr>
        <w:t>Law enforcement and fire services may assist with:</w:t>
      </w:r>
    </w:p>
    <w:p w14:paraId="04B82EE9" w14:textId="77777777" w:rsidR="00DD0490" w:rsidRPr="008E3932" w:rsidRDefault="00DD0490" w:rsidP="00DD0490">
      <w:pPr>
        <w:numPr>
          <w:ilvl w:val="1"/>
          <w:numId w:val="85"/>
        </w:numPr>
        <w:ind w:right="0"/>
        <w:rPr>
          <w:sz w:val="24"/>
          <w:lang w:val="en-US"/>
        </w:rPr>
      </w:pPr>
      <w:r w:rsidRPr="008E3932">
        <w:rPr>
          <w:sz w:val="24"/>
          <w:lang w:val="en-US"/>
        </w:rPr>
        <w:t>Controlled re-entry.</w:t>
      </w:r>
    </w:p>
    <w:p w14:paraId="28EC6368" w14:textId="77777777" w:rsidR="00DD0490" w:rsidRPr="008E3932" w:rsidRDefault="00DD0490" w:rsidP="00DD0490">
      <w:pPr>
        <w:numPr>
          <w:ilvl w:val="1"/>
          <w:numId w:val="85"/>
        </w:numPr>
        <w:ind w:right="0"/>
        <w:rPr>
          <w:sz w:val="24"/>
          <w:lang w:val="en-US"/>
        </w:rPr>
      </w:pPr>
      <w:r w:rsidRPr="008E3932">
        <w:rPr>
          <w:sz w:val="24"/>
          <w:lang w:val="en-US"/>
        </w:rPr>
        <w:t>Traffic flow management.</w:t>
      </w:r>
    </w:p>
    <w:p w14:paraId="0FAE608E" w14:textId="77777777" w:rsidR="00DD0490" w:rsidRDefault="00DD0490" w:rsidP="00DD0490">
      <w:pPr>
        <w:numPr>
          <w:ilvl w:val="1"/>
          <w:numId w:val="85"/>
        </w:numPr>
        <w:ind w:right="0"/>
        <w:rPr>
          <w:sz w:val="24"/>
          <w:lang w:val="en-US"/>
        </w:rPr>
      </w:pPr>
      <w:r w:rsidRPr="008E3932">
        <w:rPr>
          <w:sz w:val="24"/>
          <w:lang w:val="en-US"/>
        </w:rPr>
        <w:t>Securing areas that remain unsafe.</w:t>
      </w:r>
    </w:p>
    <w:p w14:paraId="767FC0D1" w14:textId="77777777" w:rsidR="00343079" w:rsidRDefault="00343079" w:rsidP="00343079">
      <w:pPr>
        <w:ind w:right="0"/>
        <w:rPr>
          <w:sz w:val="24"/>
          <w:lang w:val="en-US"/>
        </w:rPr>
      </w:pPr>
    </w:p>
    <w:p w14:paraId="2A70A1A2" w14:textId="3B720E6E" w:rsidR="00343079" w:rsidRPr="008E3932" w:rsidRDefault="00343079" w:rsidP="00343079">
      <w:pPr>
        <w:ind w:right="0"/>
        <w:rPr>
          <w:sz w:val="24"/>
          <w:lang w:val="en-US"/>
        </w:rPr>
      </w:pPr>
    </w:p>
    <w:p w14:paraId="61888C7E" w14:textId="77777777" w:rsidR="00BD6F27" w:rsidRPr="00DD0490" w:rsidRDefault="00BD6F27" w:rsidP="00673DB7">
      <w:pPr>
        <w:pStyle w:val="Heading1"/>
        <w:numPr>
          <w:ilvl w:val="0"/>
          <w:numId w:val="0"/>
        </w:numPr>
        <w:ind w:left="432"/>
        <w:rPr>
          <w:rFonts w:cs="Calibri"/>
          <w:lang w:val="en-US"/>
        </w:rPr>
      </w:pPr>
    </w:p>
    <w:p w14:paraId="73BE0E3D" w14:textId="77777777" w:rsidR="00FB0435" w:rsidRDefault="00FB0435" w:rsidP="00C67173">
      <w:pPr>
        <w:pStyle w:val="Heading1"/>
        <w:ind w:right="0"/>
        <w:sectPr w:rsidR="00FB0435" w:rsidSect="0005145D">
          <w:pgSz w:w="12240" w:h="15840"/>
          <w:pgMar w:top="1440" w:right="1440" w:bottom="1440" w:left="1440" w:header="720" w:footer="720" w:gutter="0"/>
          <w:cols w:space="720"/>
          <w:titlePg/>
          <w:docGrid w:linePitch="299"/>
        </w:sectPr>
      </w:pPr>
    </w:p>
    <w:p w14:paraId="039D2252" w14:textId="62D1C4E4" w:rsidR="00257096" w:rsidRPr="00673DB7" w:rsidRDefault="00257096" w:rsidP="00C67173">
      <w:pPr>
        <w:pStyle w:val="Heading1"/>
        <w:ind w:right="0"/>
      </w:pPr>
      <w:bookmarkStart w:id="12" w:name="_Toc210037748"/>
      <w:r w:rsidRPr="00673DB7">
        <w:lastRenderedPageBreak/>
        <w:t>Evacuation Planning Framework</w:t>
      </w:r>
      <w:bookmarkEnd w:id="12"/>
    </w:p>
    <w:p w14:paraId="4312DC54" w14:textId="77777777" w:rsidR="00257096" w:rsidRPr="008E3932" w:rsidRDefault="00257096" w:rsidP="00257096"/>
    <w:p w14:paraId="756969C3" w14:textId="7F1F5E4F" w:rsidR="00257096" w:rsidRPr="008E3932" w:rsidRDefault="008E3494" w:rsidP="008E3494">
      <w:pPr>
        <w:pStyle w:val="Heading2"/>
        <w:spacing w:line="259" w:lineRule="auto"/>
        <w:ind w:left="14" w:right="0" w:hanging="14"/>
        <w:rPr>
          <w:rFonts w:cs="Calibri"/>
        </w:rPr>
      </w:pPr>
      <w:bookmarkStart w:id="13" w:name="_Toc207017654"/>
      <w:bookmarkStart w:id="14" w:name="_Toc210037749"/>
      <w:r w:rsidRPr="008E3932">
        <w:rPr>
          <w:rFonts w:cs="Calibri"/>
        </w:rPr>
        <w:t>Evacuation Zone Overview</w:t>
      </w:r>
      <w:bookmarkEnd w:id="13"/>
      <w:r w:rsidRPr="008E3932">
        <w:rPr>
          <w:rFonts w:cs="Calibri"/>
        </w:rPr>
        <w:t>/Key points to take into consideration</w:t>
      </w:r>
      <w:bookmarkEnd w:id="14"/>
    </w:p>
    <w:p w14:paraId="5FC48163" w14:textId="77777777" w:rsidR="00257096" w:rsidRPr="008E3932" w:rsidRDefault="00257096" w:rsidP="00257096">
      <w:pPr>
        <w:ind w:left="0" w:right="0" w:firstLine="0"/>
        <w:rPr>
          <w:color w:val="auto"/>
          <w:sz w:val="24"/>
          <w:szCs w:val="28"/>
        </w:rPr>
      </w:pPr>
    </w:p>
    <w:p w14:paraId="10A494D3" w14:textId="77777777" w:rsidR="00257096" w:rsidRPr="008E3932" w:rsidRDefault="00257096" w:rsidP="0031211D">
      <w:pPr>
        <w:pStyle w:val="Heading3"/>
        <w:ind w:right="0"/>
        <w:rPr>
          <w:rFonts w:eastAsia="Times New Roman" w:cs="Calibri"/>
          <w:u w:color="000000"/>
        </w:rPr>
      </w:pPr>
      <w:bookmarkStart w:id="15" w:name="_Toc210037750"/>
      <w:r w:rsidRPr="008E3932">
        <w:rPr>
          <w:rFonts w:eastAsia="Times New Roman" w:cs="Calibri"/>
          <w:u w:color="000000"/>
        </w:rPr>
        <w:t>Hospital (within an hour drive)</w:t>
      </w:r>
      <w:bookmarkEnd w:id="15"/>
    </w:p>
    <w:p w14:paraId="14EE1EAC" w14:textId="77777777" w:rsidR="00257096" w:rsidRPr="008E3932" w:rsidRDefault="00257096" w:rsidP="00257096">
      <w:pPr>
        <w:keepNext/>
        <w:keepLines/>
        <w:spacing w:after="0"/>
        <w:ind w:left="0" w:right="0"/>
        <w:outlineLvl w:val="3"/>
        <w:rPr>
          <w:rFonts w:eastAsia="Times New Roman"/>
          <w:b/>
          <w:kern w:val="0"/>
          <w:sz w:val="24"/>
          <w:u w:color="000000"/>
          <w14:ligatures w14:val="none"/>
        </w:rPr>
      </w:pPr>
    </w:p>
    <w:p w14:paraId="5A322864" w14:textId="77777777" w:rsidR="00161261" w:rsidRPr="008E3932" w:rsidRDefault="00161261" w:rsidP="00161261">
      <w:pPr>
        <w:pStyle w:val="ListParagraph"/>
        <w:keepNext/>
        <w:keepLines/>
        <w:numPr>
          <w:ilvl w:val="0"/>
          <w:numId w:val="65"/>
        </w:numPr>
        <w:spacing w:after="0" w:line="240" w:lineRule="auto"/>
        <w:ind w:left="720"/>
        <w:rPr>
          <w:rFonts w:ascii="Calibri" w:eastAsia="Times New Roman" w:hAnsi="Calibri" w:cs="Calibri"/>
          <w:color w:val="000000"/>
          <w:kern w:val="0"/>
          <w:sz w:val="24"/>
          <w:szCs w:val="24"/>
          <w:u w:color="000000"/>
          <w:lang w:eastAsia="en-CA"/>
          <w14:ligatures w14:val="none"/>
        </w:rPr>
      </w:pPr>
      <w:r w:rsidRPr="008E3932">
        <w:rPr>
          <w:rFonts w:ascii="Calibri" w:eastAsia="Times New Roman" w:hAnsi="Calibri" w:cs="Calibri"/>
          <w:color w:val="000000"/>
          <w:kern w:val="0"/>
          <w:sz w:val="24"/>
          <w:szCs w:val="24"/>
          <w:u w:color="000000"/>
          <w:lang w:eastAsia="en-CA"/>
          <w14:ligatures w14:val="none"/>
        </w:rPr>
        <w:t>The Moncton Hospital 135 Macbeath Ave, Moncton (506) 857-5111</w:t>
      </w:r>
    </w:p>
    <w:p w14:paraId="51447AA4" w14:textId="77777777" w:rsidR="00161261" w:rsidRPr="008E3932" w:rsidRDefault="00161261" w:rsidP="00161261">
      <w:pPr>
        <w:pStyle w:val="ListParagraph"/>
        <w:keepNext/>
        <w:keepLines/>
        <w:numPr>
          <w:ilvl w:val="0"/>
          <w:numId w:val="65"/>
        </w:numPr>
        <w:spacing w:after="0" w:line="240" w:lineRule="auto"/>
        <w:ind w:left="720"/>
        <w:rPr>
          <w:rFonts w:ascii="Calibri" w:eastAsia="Times New Roman" w:hAnsi="Calibri" w:cs="Calibri"/>
          <w:color w:val="000000"/>
          <w:kern w:val="0"/>
          <w:sz w:val="24"/>
          <w:szCs w:val="24"/>
          <w:u w:color="000000"/>
          <w:lang w:eastAsia="en-CA"/>
          <w14:ligatures w14:val="none"/>
        </w:rPr>
      </w:pPr>
      <w:r w:rsidRPr="008E3932">
        <w:rPr>
          <w:rFonts w:ascii="Calibri" w:eastAsia="Times New Roman" w:hAnsi="Calibri" w:cs="Calibri"/>
          <w:color w:val="000000"/>
          <w:kern w:val="0"/>
          <w:sz w:val="24"/>
          <w:szCs w:val="24"/>
          <w:u w:color="000000"/>
          <w:lang w:eastAsia="en-CA"/>
          <w14:ligatures w14:val="none"/>
        </w:rPr>
        <w:t>Dr. Georges-L.-Dumont University Hospital Centre 330 av University, Moncton (506) 862-4000</w:t>
      </w:r>
    </w:p>
    <w:p w14:paraId="4B21B826" w14:textId="77777777" w:rsidR="00161261" w:rsidRDefault="00161261" w:rsidP="00161261">
      <w:pPr>
        <w:pStyle w:val="ListParagraph"/>
        <w:keepNext/>
        <w:keepLines/>
        <w:numPr>
          <w:ilvl w:val="0"/>
          <w:numId w:val="65"/>
        </w:numPr>
        <w:spacing w:after="0" w:line="240" w:lineRule="auto"/>
        <w:ind w:left="720"/>
        <w:rPr>
          <w:rFonts w:ascii="Calibri" w:eastAsia="Times New Roman" w:hAnsi="Calibri" w:cs="Calibri"/>
          <w:color w:val="000000"/>
          <w:kern w:val="0"/>
          <w:sz w:val="24"/>
          <w:szCs w:val="24"/>
          <w:u w:color="000000"/>
          <w:lang w:val="fr-CA" w:eastAsia="en-CA"/>
          <w14:ligatures w14:val="none"/>
        </w:rPr>
      </w:pPr>
      <w:r w:rsidRPr="008E3932">
        <w:rPr>
          <w:rFonts w:ascii="Calibri" w:eastAsia="Times New Roman" w:hAnsi="Calibri" w:cs="Calibri"/>
          <w:color w:val="000000"/>
          <w:kern w:val="0"/>
          <w:sz w:val="24"/>
          <w:szCs w:val="24"/>
          <w:u w:color="000000"/>
          <w:lang w:val="fr-CA" w:eastAsia="en-CA"/>
          <w14:ligatures w14:val="none"/>
        </w:rPr>
        <w:t>Stella-Maris-De-Kent Hospital 7714</w:t>
      </w:r>
      <w:r>
        <w:rPr>
          <w:rFonts w:ascii="Calibri" w:eastAsia="Times New Roman" w:hAnsi="Calibri" w:cs="Calibri"/>
          <w:color w:val="000000"/>
          <w:kern w:val="0"/>
          <w:sz w:val="24"/>
          <w:szCs w:val="24"/>
          <w:u w:color="000000"/>
          <w:lang w:val="fr-CA" w:eastAsia="en-CA"/>
          <w14:ligatures w14:val="none"/>
        </w:rPr>
        <w:t xml:space="preserve"> Route 134, Sainte-Anne-de-Kent (506)743-7800</w:t>
      </w:r>
    </w:p>
    <w:p w14:paraId="67A26A16" w14:textId="77777777" w:rsidR="00161261" w:rsidRDefault="00161261" w:rsidP="00161261">
      <w:pPr>
        <w:pStyle w:val="ListParagraph"/>
        <w:keepNext/>
        <w:keepLines/>
        <w:numPr>
          <w:ilvl w:val="0"/>
          <w:numId w:val="65"/>
        </w:numPr>
        <w:spacing w:after="0" w:line="240" w:lineRule="auto"/>
        <w:ind w:left="720"/>
        <w:rPr>
          <w:rFonts w:ascii="Calibri" w:eastAsia="Times New Roman" w:hAnsi="Calibri" w:cs="Calibri"/>
          <w:color w:val="000000"/>
          <w:kern w:val="0"/>
          <w:sz w:val="24"/>
          <w:szCs w:val="24"/>
          <w:u w:color="000000"/>
          <w:lang w:eastAsia="en-CA"/>
          <w14:ligatures w14:val="none"/>
        </w:rPr>
      </w:pPr>
      <w:r w:rsidRPr="00B6216F">
        <w:rPr>
          <w:rFonts w:ascii="Calibri" w:eastAsia="Times New Roman" w:hAnsi="Calibri" w:cs="Calibri"/>
          <w:color w:val="000000"/>
          <w:kern w:val="0"/>
          <w:sz w:val="24"/>
          <w:szCs w:val="24"/>
          <w:u w:color="000000"/>
          <w:lang w:eastAsia="en-CA"/>
          <w14:ligatures w14:val="none"/>
        </w:rPr>
        <w:t>Sussex Health Centre 75 Leonard D</w:t>
      </w:r>
      <w:r>
        <w:rPr>
          <w:rFonts w:ascii="Calibri" w:eastAsia="Times New Roman" w:hAnsi="Calibri" w:cs="Calibri"/>
          <w:color w:val="000000"/>
          <w:kern w:val="0"/>
          <w:sz w:val="24"/>
          <w:szCs w:val="24"/>
          <w:u w:color="000000"/>
          <w:lang w:eastAsia="en-CA"/>
          <w14:ligatures w14:val="none"/>
        </w:rPr>
        <w:t>r, Sussex (506) 432-3100</w:t>
      </w:r>
    </w:p>
    <w:p w14:paraId="5CCCB77D" w14:textId="77777777" w:rsidR="00161261" w:rsidRPr="00B6216F" w:rsidRDefault="00161261" w:rsidP="00161261">
      <w:pPr>
        <w:pStyle w:val="ListParagraph"/>
        <w:keepNext/>
        <w:keepLines/>
        <w:numPr>
          <w:ilvl w:val="0"/>
          <w:numId w:val="65"/>
        </w:numPr>
        <w:spacing w:after="0" w:line="240" w:lineRule="auto"/>
        <w:ind w:left="720"/>
        <w:rPr>
          <w:rFonts w:ascii="Calibri" w:eastAsia="Times New Roman" w:hAnsi="Calibri" w:cs="Calibri"/>
          <w:color w:val="000000"/>
          <w:kern w:val="0"/>
          <w:sz w:val="24"/>
          <w:szCs w:val="24"/>
          <w:u w:color="000000"/>
          <w:lang w:eastAsia="en-CA"/>
          <w14:ligatures w14:val="none"/>
        </w:rPr>
      </w:pPr>
      <w:r>
        <w:rPr>
          <w:rFonts w:ascii="Calibri" w:eastAsia="Times New Roman" w:hAnsi="Calibri" w:cs="Calibri"/>
          <w:color w:val="000000"/>
          <w:kern w:val="0"/>
          <w:sz w:val="24"/>
          <w:szCs w:val="24"/>
          <w:u w:color="000000"/>
          <w:lang w:eastAsia="en-CA"/>
          <w14:ligatures w14:val="none"/>
        </w:rPr>
        <w:t>Horizon’s Sackville Memorial Hospital 8 Main St, Sackville (506) 364-4100</w:t>
      </w:r>
    </w:p>
    <w:p w14:paraId="61DB8EB4" w14:textId="77777777" w:rsidR="00257096" w:rsidRPr="00161261" w:rsidRDefault="00257096" w:rsidP="00257096">
      <w:pPr>
        <w:pStyle w:val="ListParagraph"/>
        <w:keepNext/>
        <w:keepLines/>
        <w:spacing w:after="0"/>
        <w:ind w:left="0"/>
        <w:outlineLvl w:val="3"/>
        <w:rPr>
          <w:rFonts w:ascii="Calibri" w:eastAsia="Times New Roman" w:hAnsi="Calibri" w:cs="Calibri"/>
          <w:color w:val="000000"/>
          <w:kern w:val="0"/>
          <w:sz w:val="24"/>
          <w:szCs w:val="24"/>
          <w:u w:color="000000"/>
          <w:lang w:eastAsia="en-CA"/>
          <w14:ligatures w14:val="none"/>
        </w:rPr>
      </w:pPr>
    </w:p>
    <w:p w14:paraId="790433C7" w14:textId="1CE05D3B" w:rsidR="00DA54E4" w:rsidRPr="008E3932" w:rsidRDefault="00257096" w:rsidP="00C67173">
      <w:pPr>
        <w:keepNext/>
        <w:keepLines/>
        <w:spacing w:after="0"/>
        <w:ind w:left="0" w:right="0"/>
        <w:jc w:val="both"/>
        <w:outlineLvl w:val="3"/>
        <w:rPr>
          <w:rFonts w:eastAsia="Times New Roman"/>
          <w:kern w:val="0"/>
          <w:sz w:val="24"/>
          <w:u w:val="single" w:color="000000"/>
          <w:lang w:val="en-US"/>
          <w14:ligatures w14:val="none"/>
        </w:rPr>
      </w:pPr>
      <w:r w:rsidRPr="008E3932">
        <w:rPr>
          <w:rFonts w:eastAsia="Times New Roman"/>
          <w:kern w:val="0"/>
          <w:sz w:val="24"/>
          <w:u w:val="single" w:color="000000"/>
          <w:lang w:val="en-US"/>
          <w14:ligatures w14:val="none"/>
        </w:rPr>
        <w:t>Key point to take into consideration</w:t>
      </w:r>
    </w:p>
    <w:p w14:paraId="7E1E0247" w14:textId="77777777" w:rsidR="00DA54E4" w:rsidRPr="008E3932" w:rsidRDefault="00DA54E4" w:rsidP="00C67173">
      <w:pPr>
        <w:keepNext/>
        <w:keepLines/>
        <w:spacing w:after="0"/>
        <w:ind w:left="0" w:right="0"/>
        <w:jc w:val="both"/>
        <w:outlineLvl w:val="3"/>
        <w:rPr>
          <w:rFonts w:eastAsia="Times New Roman"/>
          <w:kern w:val="0"/>
          <w:sz w:val="24"/>
          <w:u w:val="single" w:color="000000"/>
          <w:lang w:val="en-US"/>
          <w14:ligatures w14:val="none"/>
        </w:rPr>
      </w:pPr>
    </w:p>
    <w:p w14:paraId="0E67A10F" w14:textId="77777777" w:rsidR="00DA54E4" w:rsidRPr="008E3932" w:rsidRDefault="00DA54E4" w:rsidP="00C67173">
      <w:pPr>
        <w:keepNext/>
        <w:keepLines/>
        <w:spacing w:after="0"/>
        <w:ind w:left="0" w:right="0"/>
        <w:jc w:val="both"/>
        <w:outlineLvl w:val="3"/>
        <w:rPr>
          <w:rFonts w:eastAsia="Times New Roman"/>
          <w:kern w:val="0"/>
          <w:sz w:val="24"/>
          <w:u w:color="000000"/>
          <w:lang w:val="en-US"/>
          <w14:ligatures w14:val="none"/>
        </w:rPr>
      </w:pPr>
      <w:r w:rsidRPr="008E3932">
        <w:rPr>
          <w:rFonts w:eastAsia="Times New Roman"/>
          <w:kern w:val="0"/>
          <w:sz w:val="24"/>
          <w:u w:color="000000"/>
          <w:lang w:val="en-US"/>
          <w14:ligatures w14:val="none"/>
        </w:rPr>
        <w:t>The “Hospitals” section has been expanded to “Health Sector” and will be coordinated through the Department of Health to ensure that facilities and services beyond Regional Health Authorities are included. This encompasses hospitals, long-term care facilities, family physician offices, and pharmacies, which may require additional security due to on-site medications.</w:t>
      </w:r>
    </w:p>
    <w:p w14:paraId="389A7CD0" w14:textId="77777777" w:rsidR="00DA54E4" w:rsidRPr="008E3932" w:rsidRDefault="00DA54E4" w:rsidP="00C67173">
      <w:pPr>
        <w:keepNext/>
        <w:keepLines/>
        <w:spacing w:after="0"/>
        <w:ind w:left="0" w:right="0"/>
        <w:jc w:val="both"/>
        <w:outlineLvl w:val="3"/>
        <w:rPr>
          <w:rFonts w:eastAsia="Times New Roman"/>
          <w:kern w:val="0"/>
          <w:sz w:val="24"/>
          <w:u w:color="000000"/>
          <w:lang w:val="en-US"/>
          <w14:ligatures w14:val="none"/>
        </w:rPr>
      </w:pPr>
      <w:r w:rsidRPr="008E3932">
        <w:rPr>
          <w:rFonts w:eastAsia="Times New Roman"/>
          <w:kern w:val="0"/>
          <w:sz w:val="24"/>
          <w:u w:color="000000"/>
          <w:lang w:val="en-US"/>
          <w14:ligatures w14:val="none"/>
        </w:rPr>
        <w:t>Evacuation of a hospital or other health facility must be carefully assessed based on the threat and available time. In many circumstances, sheltering in place will be the preferred option unless there is an imminent risk to life and safety. If evacuation is required, priorities and methods will vary depending on available resources and urgency, and must be coordinated with the Department of Health, RHAs, ANB, and supporting partners.</w:t>
      </w:r>
    </w:p>
    <w:p w14:paraId="21A59E8F" w14:textId="77777777" w:rsidR="00DA54E4" w:rsidRPr="008E3932" w:rsidRDefault="00DA54E4" w:rsidP="00C67173">
      <w:pPr>
        <w:keepNext/>
        <w:keepLines/>
        <w:spacing w:after="0"/>
        <w:ind w:left="0" w:right="0"/>
        <w:jc w:val="both"/>
        <w:outlineLvl w:val="3"/>
        <w:rPr>
          <w:rFonts w:eastAsia="Times New Roman"/>
          <w:kern w:val="0"/>
          <w:sz w:val="24"/>
          <w:u w:val="single" w:color="000000"/>
          <w:lang w:val="en-US"/>
          <w14:ligatures w14:val="none"/>
        </w:rPr>
      </w:pPr>
    </w:p>
    <w:p w14:paraId="43709E8A" w14:textId="77777777" w:rsidR="00257096" w:rsidRPr="008E3932" w:rsidRDefault="00257096" w:rsidP="00C67173">
      <w:pPr>
        <w:pStyle w:val="ListParagraph"/>
        <w:numPr>
          <w:ilvl w:val="0"/>
          <w:numId w:val="65"/>
        </w:numPr>
        <w:spacing w:after="5" w:line="248"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Advise the hospital to activate their emergency evacuation plan. </w:t>
      </w:r>
    </w:p>
    <w:p w14:paraId="0FBE1D74" w14:textId="77777777" w:rsidR="007134B4" w:rsidRPr="008E3932" w:rsidRDefault="007134B4" w:rsidP="00C67173">
      <w:pPr>
        <w:pStyle w:val="ListParagraph"/>
        <w:numPr>
          <w:ilvl w:val="0"/>
          <w:numId w:val="65"/>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lang w:val="en-CA"/>
          <w14:ligatures w14:val="none"/>
        </w:rPr>
        <w:t>Ensure timely and accurate communication with the Department of Health, Regional Health Authorities, and Ambulance New Brunswick (ANB) to confirm capacity and supports in the event of an evacuation.</w:t>
      </w:r>
    </w:p>
    <w:p w14:paraId="385E78D9" w14:textId="77777777" w:rsidR="007134B4" w:rsidRPr="008E3932" w:rsidRDefault="007134B4" w:rsidP="00C67173">
      <w:pPr>
        <w:pStyle w:val="ListParagraph"/>
        <w:numPr>
          <w:ilvl w:val="0"/>
          <w:numId w:val="65"/>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lang w:val="en-CA"/>
          <w14:ligatures w14:val="none"/>
        </w:rPr>
        <w:t>Verify that the closest hospital emergency department remains open and functional. If not, provide evacuees and responders with clear information about the nearest available emergency facility.</w:t>
      </w:r>
    </w:p>
    <w:p w14:paraId="407F5B42" w14:textId="77777777" w:rsidR="007134B4" w:rsidRPr="008E3932" w:rsidRDefault="007134B4" w:rsidP="00C67173">
      <w:pPr>
        <w:pStyle w:val="ListParagraph"/>
        <w:numPr>
          <w:ilvl w:val="0"/>
          <w:numId w:val="65"/>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lang w:val="en-CA"/>
          <w14:ligatures w14:val="none"/>
        </w:rPr>
        <w:t>Recognize that ambulance resources alone are insufficient for hospital or long-term care evacuations. Additional resources such as buses, trucks, and other vehicles will be required. Planning must account for patient needs, including medical supervision during transport.</w:t>
      </w:r>
    </w:p>
    <w:p w14:paraId="24B3DF6A" w14:textId="08006CC4" w:rsidR="007134B4" w:rsidRPr="008E3932" w:rsidRDefault="007134B4" w:rsidP="00C67173">
      <w:pPr>
        <w:pStyle w:val="ListParagraph"/>
        <w:numPr>
          <w:ilvl w:val="0"/>
          <w:numId w:val="65"/>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lang w:val="en-CA"/>
          <w14:ligatures w14:val="none"/>
        </w:rPr>
        <w:t>Buses and transport vehicles may be in high demand across multiple evacuation tasks (e.g., community transport, hospital evacuation, special-needs facilities). Prioritization and allocation must be coordinated at the ME</w:t>
      </w:r>
      <w:r w:rsidR="00AB2306">
        <w:rPr>
          <w:rFonts w:ascii="Calibri" w:eastAsia="Times New Roman" w:hAnsi="Calibri" w:cs="Calibri"/>
          <w:kern w:val="0"/>
          <w:sz w:val="24"/>
          <w:lang w:val="en-CA"/>
          <w14:ligatures w14:val="none"/>
        </w:rPr>
        <w:t>C</w:t>
      </w:r>
      <w:r w:rsidRPr="008E3932">
        <w:rPr>
          <w:rFonts w:ascii="Calibri" w:eastAsia="Times New Roman" w:hAnsi="Calibri" w:cs="Calibri"/>
          <w:kern w:val="0"/>
          <w:sz w:val="24"/>
          <w:lang w:val="en-CA"/>
          <w14:ligatures w14:val="none"/>
        </w:rPr>
        <w:t>C/REOC level.</w:t>
      </w:r>
    </w:p>
    <w:p w14:paraId="192AB803" w14:textId="61014C42" w:rsidR="00257096" w:rsidRPr="001F7047" w:rsidRDefault="007134B4" w:rsidP="001F7047">
      <w:pPr>
        <w:pStyle w:val="ListParagraph"/>
        <w:numPr>
          <w:ilvl w:val="0"/>
          <w:numId w:val="65"/>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lang w:val="en-CA"/>
          <w14:ligatures w14:val="none"/>
        </w:rPr>
        <w:t>Hospital or large-scale patient evacuations may require road closures or dedicated routes to ensure safe and efficient transport. Coordination with RCMP, local police, and DTI is essential.</w:t>
      </w:r>
    </w:p>
    <w:p w14:paraId="667FC640" w14:textId="77777777" w:rsidR="008E3494" w:rsidRPr="008E3932" w:rsidRDefault="008E3494" w:rsidP="00C67173">
      <w:pPr>
        <w:keepNext/>
        <w:keepLines/>
        <w:spacing w:after="0"/>
        <w:ind w:left="0" w:right="0"/>
        <w:jc w:val="both"/>
        <w:outlineLvl w:val="3"/>
        <w:rPr>
          <w:color w:val="auto"/>
          <w:sz w:val="24"/>
          <w:szCs w:val="28"/>
        </w:rPr>
      </w:pPr>
    </w:p>
    <w:p w14:paraId="7B420B58" w14:textId="77777777" w:rsidR="008E3494" w:rsidRPr="008E3932" w:rsidRDefault="008E3494" w:rsidP="0031211D">
      <w:pPr>
        <w:pStyle w:val="Heading3"/>
        <w:ind w:right="0"/>
        <w:jc w:val="both"/>
        <w:rPr>
          <w:rFonts w:eastAsia="Times New Roman" w:cs="Calibri"/>
        </w:rPr>
      </w:pPr>
      <w:bookmarkStart w:id="16" w:name="_Toc210037751"/>
      <w:r w:rsidRPr="008E3932">
        <w:rPr>
          <w:rFonts w:eastAsia="Times New Roman" w:cs="Calibri"/>
        </w:rPr>
        <w:t>Vulnerable population</w:t>
      </w:r>
      <w:bookmarkEnd w:id="16"/>
    </w:p>
    <w:p w14:paraId="2FBA1639" w14:textId="77777777" w:rsidR="008E3494" w:rsidRPr="008E3932" w:rsidRDefault="008E3494" w:rsidP="00C67173">
      <w:pPr>
        <w:keepNext/>
        <w:keepLines/>
        <w:spacing w:after="0"/>
        <w:ind w:left="0" w:right="0"/>
        <w:jc w:val="both"/>
        <w:outlineLvl w:val="3"/>
        <w:rPr>
          <w:rFonts w:eastAsia="Times New Roman"/>
          <w:bCs/>
          <w:kern w:val="0"/>
          <w:sz w:val="24"/>
          <w:u w:color="000000"/>
          <w14:ligatures w14:val="none"/>
        </w:rPr>
      </w:pPr>
    </w:p>
    <w:p w14:paraId="10F347E0" w14:textId="77777777" w:rsidR="008E3494" w:rsidRPr="008E3932" w:rsidRDefault="008E3494" w:rsidP="00C67173">
      <w:pPr>
        <w:keepNext/>
        <w:keepLines/>
        <w:spacing w:after="0"/>
        <w:ind w:left="0" w:right="0"/>
        <w:jc w:val="both"/>
        <w:outlineLvl w:val="3"/>
        <w:rPr>
          <w:rFonts w:eastAsia="Times New Roman"/>
          <w:bCs/>
          <w:kern w:val="0"/>
          <w:sz w:val="24"/>
          <w:u w:color="000000"/>
          <w14:ligatures w14:val="none"/>
        </w:rPr>
      </w:pPr>
      <w:r w:rsidRPr="008E3932">
        <w:rPr>
          <w:rFonts w:eastAsia="Times New Roman"/>
          <w:bCs/>
          <w:kern w:val="0"/>
          <w:sz w:val="24"/>
          <w:u w:color="000000"/>
          <w14:ligatures w14:val="none"/>
        </w:rPr>
        <w:t>Groups at higher risk include:</w:t>
      </w:r>
    </w:p>
    <w:p w14:paraId="60191492" w14:textId="7C2A2769" w:rsidR="008E3494" w:rsidRPr="008E3932" w:rsidRDefault="00C67173"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Pr>
          <w:rFonts w:ascii="Calibri" w:eastAsia="Times New Roman" w:hAnsi="Calibri" w:cs="Calibri"/>
          <w:bCs/>
          <w:kern w:val="0"/>
          <w:sz w:val="24"/>
          <w:u w:color="000000"/>
          <w14:ligatures w14:val="none"/>
        </w:rPr>
        <w:t>O</w:t>
      </w:r>
      <w:r w:rsidR="008E3494" w:rsidRPr="008E3932">
        <w:rPr>
          <w:rFonts w:ascii="Calibri" w:eastAsia="Times New Roman" w:hAnsi="Calibri" w:cs="Calibri"/>
          <w:bCs/>
          <w:kern w:val="0"/>
          <w:sz w:val="24"/>
          <w:u w:color="000000"/>
          <w14:ligatures w14:val="none"/>
        </w:rPr>
        <w:t xml:space="preserve">lder adults </w:t>
      </w:r>
    </w:p>
    <w:p w14:paraId="3D3707B8" w14:textId="77777777" w:rsidR="008E3494" w:rsidRPr="008E3932" w:rsidRDefault="008E3494"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sidRPr="008E3932">
        <w:rPr>
          <w:rFonts w:ascii="Calibri" w:eastAsia="Times New Roman" w:hAnsi="Calibri" w:cs="Calibri"/>
          <w:bCs/>
          <w:kern w:val="0"/>
          <w:sz w:val="24"/>
          <w:u w:color="000000"/>
          <w14:ligatures w14:val="none"/>
        </w:rPr>
        <w:t xml:space="preserve">Indigenous Peoples </w:t>
      </w:r>
    </w:p>
    <w:p w14:paraId="03300027" w14:textId="77777777" w:rsidR="008E3494" w:rsidRPr="008E3932" w:rsidRDefault="008E3494"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sidRPr="008E3932">
        <w:rPr>
          <w:rFonts w:ascii="Calibri" w:eastAsia="Times New Roman" w:hAnsi="Calibri" w:cs="Calibri"/>
          <w:bCs/>
          <w:kern w:val="0"/>
          <w:sz w:val="24"/>
          <w:u w:color="000000"/>
          <w14:ligatures w14:val="none"/>
        </w:rPr>
        <w:t>infants and young children</w:t>
      </w:r>
    </w:p>
    <w:p w14:paraId="638297A1" w14:textId="77777777" w:rsidR="008E3494" w:rsidRPr="008E3932" w:rsidRDefault="008E3494"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sidRPr="008E3932">
        <w:rPr>
          <w:rFonts w:ascii="Calibri" w:eastAsia="Times New Roman" w:hAnsi="Calibri" w:cs="Calibri"/>
          <w:bCs/>
          <w:kern w:val="0"/>
          <w:sz w:val="24"/>
          <w:u w:color="000000"/>
          <w14:ligatures w14:val="none"/>
        </w:rPr>
        <w:t xml:space="preserve">people living in rural and remote areas </w:t>
      </w:r>
    </w:p>
    <w:p w14:paraId="23FFF5ED" w14:textId="77777777" w:rsidR="008E3494" w:rsidRPr="008E3932" w:rsidRDefault="008E3494"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sidRPr="008E3932">
        <w:rPr>
          <w:rFonts w:ascii="Calibri" w:eastAsia="Times New Roman" w:hAnsi="Calibri" w:cs="Calibri"/>
          <w:bCs/>
          <w:kern w:val="0"/>
          <w:sz w:val="24"/>
          <w:u w:color="000000"/>
          <w14:ligatures w14:val="none"/>
        </w:rPr>
        <w:t xml:space="preserve">people who are pregnant </w:t>
      </w:r>
    </w:p>
    <w:p w14:paraId="2D8A47EF" w14:textId="77777777" w:rsidR="008E3494" w:rsidRPr="008E3932" w:rsidRDefault="008E3494"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sidRPr="008E3932">
        <w:rPr>
          <w:rFonts w:ascii="Calibri" w:eastAsia="Times New Roman" w:hAnsi="Calibri" w:cs="Calibri"/>
          <w:bCs/>
          <w:kern w:val="0"/>
          <w:sz w:val="24"/>
          <w:u w:color="000000"/>
          <w14:ligatures w14:val="none"/>
        </w:rPr>
        <w:t xml:space="preserve">people living in situations of lower socio-economic status: those with lower income, lower education, those experiencing housing insecurity, those with uncertain employment </w:t>
      </w:r>
    </w:p>
    <w:p w14:paraId="2CF67690" w14:textId="77777777" w:rsidR="008E3494" w:rsidRPr="008E3932" w:rsidRDefault="008E3494"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sidRPr="008E3932">
        <w:rPr>
          <w:rFonts w:ascii="Calibri" w:eastAsia="Times New Roman" w:hAnsi="Calibri" w:cs="Calibri"/>
          <w:bCs/>
          <w:kern w:val="0"/>
          <w:sz w:val="24"/>
          <w:u w:color="000000"/>
          <w14:ligatures w14:val="none"/>
        </w:rPr>
        <w:t>people who work outdoors</w:t>
      </w:r>
    </w:p>
    <w:p w14:paraId="062F4AE2" w14:textId="77777777" w:rsidR="008E3494" w:rsidRPr="008E3932" w:rsidRDefault="008E3494"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sidRPr="008E3932">
        <w:rPr>
          <w:rFonts w:ascii="Calibri" w:eastAsia="Times New Roman" w:hAnsi="Calibri" w:cs="Calibri"/>
          <w:bCs/>
          <w:kern w:val="0"/>
          <w:sz w:val="24"/>
          <w:u w:color="000000"/>
          <w14:ligatures w14:val="none"/>
        </w:rPr>
        <w:t xml:space="preserve">people with pre-existing health conditions: cancer, diabetes, lung or heart conditions </w:t>
      </w:r>
    </w:p>
    <w:p w14:paraId="5F586809" w14:textId="77777777" w:rsidR="008E3494" w:rsidRPr="008E3932" w:rsidRDefault="008E3494"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sidRPr="008E3932">
        <w:rPr>
          <w:rFonts w:ascii="Calibri" w:eastAsia="Times New Roman" w:hAnsi="Calibri" w:cs="Calibri"/>
          <w:bCs/>
          <w:kern w:val="0"/>
          <w:sz w:val="24"/>
          <w:u w:color="000000"/>
          <w14:ligatures w14:val="none"/>
        </w:rPr>
        <w:t xml:space="preserve">persons with disabilities </w:t>
      </w:r>
    </w:p>
    <w:p w14:paraId="5D9C1A5A" w14:textId="77777777" w:rsidR="008E3494" w:rsidRPr="008E3932" w:rsidRDefault="008E3494" w:rsidP="00C67173">
      <w:pPr>
        <w:pStyle w:val="ListParagraph"/>
        <w:keepNext/>
        <w:keepLines/>
        <w:numPr>
          <w:ilvl w:val="0"/>
          <w:numId w:val="72"/>
        </w:numPr>
        <w:spacing w:after="0"/>
        <w:ind w:left="360"/>
        <w:jc w:val="both"/>
        <w:outlineLvl w:val="3"/>
        <w:rPr>
          <w:rFonts w:ascii="Calibri" w:eastAsia="Times New Roman" w:hAnsi="Calibri" w:cs="Calibri"/>
          <w:bCs/>
          <w:kern w:val="0"/>
          <w:sz w:val="24"/>
          <w:u w:color="000000"/>
          <w14:ligatures w14:val="none"/>
        </w:rPr>
      </w:pPr>
      <w:r w:rsidRPr="008E3932">
        <w:rPr>
          <w:rFonts w:ascii="Calibri" w:eastAsia="Times New Roman" w:hAnsi="Calibri" w:cs="Calibri"/>
          <w:bCs/>
          <w:kern w:val="0"/>
          <w:sz w:val="24"/>
          <w:u w:color="000000"/>
          <w14:ligatures w14:val="none"/>
        </w:rPr>
        <w:t xml:space="preserve">newcomers and transient populations </w:t>
      </w:r>
    </w:p>
    <w:p w14:paraId="48ABDCEA" w14:textId="77777777" w:rsidR="008E3494" w:rsidRPr="008E3932" w:rsidRDefault="008E3494" w:rsidP="00C67173">
      <w:pPr>
        <w:keepNext/>
        <w:keepLines/>
        <w:spacing w:after="0"/>
        <w:ind w:left="0" w:right="0"/>
        <w:jc w:val="both"/>
        <w:outlineLvl w:val="3"/>
        <w:rPr>
          <w:rFonts w:eastAsia="Times New Roman"/>
          <w:bCs/>
          <w:kern w:val="0"/>
          <w:sz w:val="24"/>
          <w:u w:color="000000"/>
          <w:lang w:val="en-US"/>
          <w14:ligatures w14:val="none"/>
        </w:rPr>
      </w:pPr>
    </w:p>
    <w:p w14:paraId="0446DE45" w14:textId="77777777" w:rsidR="008E3494" w:rsidRPr="008E3932" w:rsidRDefault="008E3494" w:rsidP="00C67173">
      <w:pPr>
        <w:keepNext/>
        <w:keepLines/>
        <w:spacing w:after="0"/>
        <w:ind w:left="0" w:right="0"/>
        <w:jc w:val="both"/>
        <w:outlineLvl w:val="3"/>
        <w:rPr>
          <w:rFonts w:eastAsia="Times New Roman"/>
          <w:b/>
          <w:kern w:val="0"/>
          <w:sz w:val="24"/>
          <w:u w:color="000000"/>
          <w:lang w:val="en-US"/>
          <w14:ligatures w14:val="none"/>
        </w:rPr>
      </w:pPr>
      <w:r w:rsidRPr="008E3932">
        <w:rPr>
          <w:rFonts w:eastAsia="Times New Roman"/>
          <w:kern w:val="0"/>
          <w:sz w:val="24"/>
          <w:u w:val="single" w:color="000000"/>
          <w:lang w:val="en-US"/>
          <w14:ligatures w14:val="none"/>
        </w:rPr>
        <w:t>Key point to take into consideration</w:t>
      </w:r>
    </w:p>
    <w:p w14:paraId="2DC9A7B4" w14:textId="77777777" w:rsidR="008E3494" w:rsidRPr="008E3932" w:rsidRDefault="008E3494" w:rsidP="00C67173">
      <w:pPr>
        <w:spacing w:after="5" w:line="248" w:lineRule="auto"/>
        <w:ind w:left="0" w:right="0"/>
        <w:jc w:val="both"/>
        <w:rPr>
          <w:rFonts w:eastAsia="Times New Roman"/>
          <w:kern w:val="0"/>
          <w:sz w:val="24"/>
          <w:lang w:val="en-US"/>
          <w14:ligatures w14:val="none"/>
        </w:rPr>
      </w:pPr>
    </w:p>
    <w:p w14:paraId="09D779AA" w14:textId="77777777" w:rsidR="001F7047" w:rsidRPr="008E3932" w:rsidRDefault="001F7047" w:rsidP="001F7047">
      <w:pPr>
        <w:pStyle w:val="ListParagraph"/>
        <w:numPr>
          <w:ilvl w:val="0"/>
          <w:numId w:val="73"/>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Special needs with regards to mobility or specialized medical equipment</w:t>
      </w:r>
      <w:r>
        <w:rPr>
          <w:rFonts w:ascii="Calibri" w:eastAsia="Times New Roman" w:hAnsi="Calibri" w:cs="Calibri"/>
          <w:kern w:val="0"/>
          <w:sz w:val="24"/>
          <w14:ligatures w14:val="none"/>
        </w:rPr>
        <w:t>.</w:t>
      </w:r>
    </w:p>
    <w:p w14:paraId="2A6321A3" w14:textId="77777777" w:rsidR="001F7047" w:rsidRPr="008E3932" w:rsidRDefault="001F7047" w:rsidP="001F7047">
      <w:pPr>
        <w:pStyle w:val="ListParagraph"/>
        <w:numPr>
          <w:ilvl w:val="0"/>
          <w:numId w:val="73"/>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Any medications, a minimum of 2 weeks supply is needed.  </w:t>
      </w:r>
    </w:p>
    <w:p w14:paraId="380E2A81" w14:textId="77777777" w:rsidR="001F7047" w:rsidRPr="008E3932" w:rsidRDefault="001F7047" w:rsidP="001F7047">
      <w:pPr>
        <w:pStyle w:val="ListParagraph"/>
        <w:numPr>
          <w:ilvl w:val="0"/>
          <w:numId w:val="73"/>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Pharmacy should be advised of the new location for prescription delivery.</w:t>
      </w:r>
    </w:p>
    <w:p w14:paraId="12816ADC" w14:textId="77777777" w:rsidR="001F7047" w:rsidRPr="008E3932" w:rsidRDefault="001F7047" w:rsidP="001F7047">
      <w:pPr>
        <w:pStyle w:val="ListParagraph"/>
        <w:numPr>
          <w:ilvl w:val="0"/>
          <w:numId w:val="73"/>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If the medications require refrigeration, a cooler with ice packs/ice should be available.</w:t>
      </w:r>
    </w:p>
    <w:p w14:paraId="09ED4527" w14:textId="77777777" w:rsidR="001F7047" w:rsidRPr="008E3932" w:rsidRDefault="001F7047" w:rsidP="001F7047">
      <w:pPr>
        <w:pStyle w:val="ListParagraph"/>
        <w:numPr>
          <w:ilvl w:val="0"/>
          <w:numId w:val="73"/>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Ensure the necessary medical documents is with the evacuee. </w:t>
      </w:r>
    </w:p>
    <w:p w14:paraId="6E82AABA" w14:textId="77777777" w:rsidR="001F7047" w:rsidRDefault="001F7047" w:rsidP="001F7047">
      <w:pPr>
        <w:pStyle w:val="ListParagraph"/>
        <w:numPr>
          <w:ilvl w:val="0"/>
          <w:numId w:val="73"/>
        </w:numPr>
        <w:spacing w:after="5" w:line="247" w:lineRule="auto"/>
        <w:ind w:left="360"/>
        <w:jc w:val="both"/>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Notify any caregivers/family members of the location of the shelter. </w:t>
      </w:r>
    </w:p>
    <w:p w14:paraId="25DC9F4D" w14:textId="77777777" w:rsidR="001F7047" w:rsidRPr="008E3932" w:rsidRDefault="001F7047" w:rsidP="001F7047">
      <w:pPr>
        <w:pStyle w:val="ListParagraph"/>
        <w:numPr>
          <w:ilvl w:val="0"/>
          <w:numId w:val="69"/>
        </w:numPr>
        <w:spacing w:after="5" w:line="247" w:lineRule="auto"/>
        <w:ind w:left="360"/>
        <w:rPr>
          <w:rFonts w:ascii="Calibri" w:eastAsia="Times New Roman" w:hAnsi="Calibri" w:cs="Calibri"/>
          <w:kern w:val="0"/>
          <w:sz w:val="24"/>
          <w14:ligatures w14:val="none"/>
        </w:rPr>
      </w:pPr>
      <w:r>
        <w:rPr>
          <w:rFonts w:ascii="Calibri" w:eastAsia="Times New Roman" w:hAnsi="Calibri" w:cs="Calibri"/>
          <w:kern w:val="0"/>
          <w:sz w:val="24"/>
          <w14:ligatures w14:val="none"/>
        </w:rPr>
        <w:t>E</w:t>
      </w:r>
      <w:r w:rsidRPr="008E3932">
        <w:rPr>
          <w:rFonts w:ascii="Calibri" w:eastAsia="Times New Roman" w:hAnsi="Calibri" w:cs="Calibri"/>
          <w:kern w:val="0"/>
          <w:sz w:val="24"/>
          <w14:ligatures w14:val="none"/>
        </w:rPr>
        <w:t xml:space="preserve">ngage primary care givers to </w:t>
      </w:r>
      <w:proofErr w:type="gramStart"/>
      <w:r w:rsidRPr="008E3932">
        <w:rPr>
          <w:rFonts w:ascii="Calibri" w:eastAsia="Times New Roman" w:hAnsi="Calibri" w:cs="Calibri"/>
          <w:kern w:val="0"/>
          <w:sz w:val="24"/>
          <w14:ligatures w14:val="none"/>
        </w:rPr>
        <w:t>provide assistance to</w:t>
      </w:r>
      <w:proofErr w:type="gramEnd"/>
      <w:r w:rsidRPr="008E3932">
        <w:rPr>
          <w:rFonts w:ascii="Calibri" w:eastAsia="Times New Roman" w:hAnsi="Calibri" w:cs="Calibri"/>
          <w:kern w:val="0"/>
          <w:sz w:val="24"/>
          <w14:ligatures w14:val="none"/>
        </w:rPr>
        <w:t xml:space="preserve"> those who may have difficulty evacuating. </w:t>
      </w:r>
    </w:p>
    <w:p w14:paraId="1BD81F06" w14:textId="77777777" w:rsidR="001F7047" w:rsidRPr="008E3932" w:rsidRDefault="001F7047" w:rsidP="001F7047">
      <w:pPr>
        <w:pStyle w:val="ListParagraph"/>
        <w:numPr>
          <w:ilvl w:val="0"/>
          <w:numId w:val="69"/>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Coordinate with hospital for any who are bed-ridden/require more extensive care. </w:t>
      </w:r>
    </w:p>
    <w:p w14:paraId="4D2AD8AF" w14:textId="77777777" w:rsidR="001F7047" w:rsidRPr="00DF57ED" w:rsidRDefault="001F7047" w:rsidP="001F7047">
      <w:pPr>
        <w:pStyle w:val="ListParagraph"/>
        <w:numPr>
          <w:ilvl w:val="0"/>
          <w:numId w:val="69"/>
        </w:numPr>
        <w:spacing w:after="5" w:line="247" w:lineRule="auto"/>
        <w:ind w:left="360"/>
        <w:rPr>
          <w:rFonts w:ascii="Calibri" w:eastAsia="Times New Roman" w:hAnsi="Calibri" w:cs="Calibri"/>
          <w:kern w:val="0"/>
          <w:sz w:val="24"/>
          <w14:ligatures w14:val="none"/>
        </w:rPr>
      </w:pPr>
      <w:r>
        <w:rPr>
          <w:rFonts w:ascii="Calibri" w:eastAsia="Times New Roman" w:hAnsi="Calibri" w:cs="Calibri"/>
          <w:kern w:val="0"/>
          <w:sz w:val="24"/>
          <w14:ligatures w14:val="none"/>
        </w:rPr>
        <w:t>T</w:t>
      </w:r>
      <w:r w:rsidRPr="008E3932">
        <w:rPr>
          <w:rFonts w:ascii="Calibri" w:eastAsia="Times New Roman" w:hAnsi="Calibri" w:cs="Calibri"/>
          <w:kern w:val="0"/>
          <w:sz w:val="24"/>
          <w14:ligatures w14:val="none"/>
        </w:rPr>
        <w:t>hose without transportation should be moved to Assembly Location (bus or van to assist)</w:t>
      </w:r>
      <w:r>
        <w:rPr>
          <w:rFonts w:ascii="Calibri" w:eastAsia="Times New Roman" w:hAnsi="Calibri" w:cs="Calibri"/>
          <w:kern w:val="0"/>
          <w:sz w:val="24"/>
          <w14:ligatures w14:val="none"/>
        </w:rPr>
        <w:t>.</w:t>
      </w:r>
    </w:p>
    <w:p w14:paraId="16E20B9B" w14:textId="77777777" w:rsidR="00257096" w:rsidRPr="001F7047" w:rsidRDefault="00257096" w:rsidP="00257096">
      <w:pPr>
        <w:spacing w:after="0"/>
        <w:ind w:left="0" w:right="0"/>
        <w:rPr>
          <w:rFonts w:eastAsia="Times New Roman"/>
          <w:kern w:val="0"/>
          <w:sz w:val="24"/>
          <w:lang w:val="en-US"/>
          <w14:ligatures w14:val="none"/>
        </w:rPr>
      </w:pPr>
    </w:p>
    <w:p w14:paraId="1A020AB3" w14:textId="2CFF7D4C" w:rsidR="003919C0" w:rsidRDefault="003919C0" w:rsidP="0031211D">
      <w:pPr>
        <w:pStyle w:val="Heading3"/>
        <w:ind w:right="0"/>
        <w:rPr>
          <w:rFonts w:eastAsia="Times New Roman" w:cs="Calibri"/>
          <w:u w:color="000000"/>
        </w:rPr>
      </w:pPr>
      <w:bookmarkStart w:id="17" w:name="_Toc210037752"/>
      <w:r>
        <w:rPr>
          <w:rFonts w:eastAsia="Times New Roman" w:cs="Calibri"/>
          <w:u w:color="000000"/>
        </w:rPr>
        <w:t>Extra Mural</w:t>
      </w:r>
      <w:bookmarkEnd w:id="17"/>
    </w:p>
    <w:p w14:paraId="3A922092" w14:textId="77777777" w:rsidR="003919C0" w:rsidRDefault="003919C0" w:rsidP="003919C0"/>
    <w:tbl>
      <w:tblPr>
        <w:tblStyle w:val="TableGrid0"/>
        <w:tblW w:w="0" w:type="auto"/>
        <w:tblLook w:val="04A0" w:firstRow="1" w:lastRow="0" w:firstColumn="1" w:lastColumn="0" w:noHBand="0" w:noVBand="1"/>
      </w:tblPr>
      <w:tblGrid>
        <w:gridCol w:w="2298"/>
        <w:gridCol w:w="2351"/>
        <w:gridCol w:w="2308"/>
        <w:gridCol w:w="2393"/>
      </w:tblGrid>
      <w:tr w:rsidR="003919C0" w:rsidRPr="008E3932" w14:paraId="5B5C07B8" w14:textId="77777777" w:rsidTr="00DD6076">
        <w:tc>
          <w:tcPr>
            <w:tcW w:w="2697" w:type="dxa"/>
            <w:shd w:val="clear" w:color="auto" w:fill="E8E8E8" w:themeFill="background2"/>
          </w:tcPr>
          <w:p w14:paraId="066D22DF" w14:textId="77777777" w:rsidR="003919C0" w:rsidRPr="008E3932" w:rsidRDefault="003919C0"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Name</w:t>
            </w:r>
          </w:p>
        </w:tc>
        <w:tc>
          <w:tcPr>
            <w:tcW w:w="2697" w:type="dxa"/>
            <w:shd w:val="clear" w:color="auto" w:fill="E8E8E8" w:themeFill="background2"/>
          </w:tcPr>
          <w:p w14:paraId="23DF6A54" w14:textId="77777777" w:rsidR="003919C0" w:rsidRPr="008E3932" w:rsidRDefault="003919C0"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Location</w:t>
            </w:r>
          </w:p>
        </w:tc>
        <w:tc>
          <w:tcPr>
            <w:tcW w:w="2698" w:type="dxa"/>
            <w:shd w:val="clear" w:color="auto" w:fill="E8E8E8" w:themeFill="background2"/>
          </w:tcPr>
          <w:p w14:paraId="4CFEDD86" w14:textId="77777777" w:rsidR="003919C0" w:rsidRPr="008E3932" w:rsidRDefault="003919C0"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Phone</w:t>
            </w:r>
          </w:p>
        </w:tc>
        <w:tc>
          <w:tcPr>
            <w:tcW w:w="2698" w:type="dxa"/>
            <w:shd w:val="clear" w:color="auto" w:fill="E8E8E8" w:themeFill="background2"/>
          </w:tcPr>
          <w:p w14:paraId="688542AE" w14:textId="77777777" w:rsidR="003919C0" w:rsidRPr="008E3932" w:rsidRDefault="003919C0"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 Occupants</w:t>
            </w:r>
          </w:p>
        </w:tc>
      </w:tr>
      <w:tr w:rsidR="003919C0" w:rsidRPr="008E3932" w14:paraId="0364C525" w14:textId="77777777" w:rsidTr="00DD6076">
        <w:tc>
          <w:tcPr>
            <w:tcW w:w="2697" w:type="dxa"/>
          </w:tcPr>
          <w:p w14:paraId="74A0F701"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5E30E769"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152A7F57"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1A63D811"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r>
      <w:tr w:rsidR="003919C0" w:rsidRPr="008E3932" w14:paraId="1AE1A9C6" w14:textId="77777777" w:rsidTr="00DD6076">
        <w:tc>
          <w:tcPr>
            <w:tcW w:w="2697" w:type="dxa"/>
          </w:tcPr>
          <w:p w14:paraId="4BEBBC10"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2D9A7E51"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1AECAE5D"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4E9DD76"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r>
      <w:tr w:rsidR="003919C0" w:rsidRPr="008E3932" w14:paraId="5788B870" w14:textId="77777777" w:rsidTr="00DD6076">
        <w:tc>
          <w:tcPr>
            <w:tcW w:w="2697" w:type="dxa"/>
          </w:tcPr>
          <w:p w14:paraId="5E3AC35B"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0F655D44"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EB7C010"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A4FEECB"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r>
      <w:tr w:rsidR="003919C0" w:rsidRPr="008E3932" w14:paraId="05E0CCE1" w14:textId="77777777" w:rsidTr="00DD6076">
        <w:tc>
          <w:tcPr>
            <w:tcW w:w="2697" w:type="dxa"/>
          </w:tcPr>
          <w:p w14:paraId="33188099"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4E0A343D"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7882ED03"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1CB78A9"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r>
      <w:tr w:rsidR="003919C0" w:rsidRPr="008E3932" w14:paraId="02D14603" w14:textId="77777777" w:rsidTr="00DD6076">
        <w:tc>
          <w:tcPr>
            <w:tcW w:w="2697" w:type="dxa"/>
          </w:tcPr>
          <w:p w14:paraId="1C209348"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28BEE5D5"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E83EA74"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65C64851" w14:textId="77777777" w:rsidR="003919C0" w:rsidRPr="008E3932" w:rsidRDefault="003919C0" w:rsidP="00DD6076">
            <w:pPr>
              <w:keepNext/>
              <w:keepLines/>
              <w:spacing w:after="0"/>
              <w:ind w:left="0" w:right="0" w:firstLine="0"/>
              <w:jc w:val="center"/>
              <w:outlineLvl w:val="3"/>
              <w:rPr>
                <w:rFonts w:eastAsia="Times New Roman"/>
                <w:b/>
                <w:kern w:val="0"/>
                <w:sz w:val="24"/>
                <w:u w:val="single" w:color="000000"/>
                <w14:ligatures w14:val="none"/>
              </w:rPr>
            </w:pPr>
          </w:p>
        </w:tc>
      </w:tr>
    </w:tbl>
    <w:p w14:paraId="593CA404" w14:textId="77777777" w:rsidR="003919C0" w:rsidRPr="003919C0" w:rsidRDefault="003919C0" w:rsidP="003919C0"/>
    <w:p w14:paraId="78E3FBD7" w14:textId="6BDD0B29" w:rsidR="00257096" w:rsidRPr="008E3932" w:rsidRDefault="00257096" w:rsidP="0031211D">
      <w:pPr>
        <w:pStyle w:val="Heading3"/>
        <w:ind w:right="0"/>
        <w:rPr>
          <w:rFonts w:eastAsia="Times New Roman" w:cs="Calibri"/>
          <w:u w:color="000000"/>
        </w:rPr>
      </w:pPr>
      <w:bookmarkStart w:id="18" w:name="_Toc210037753"/>
      <w:r w:rsidRPr="008E3932">
        <w:rPr>
          <w:rFonts w:eastAsia="Times New Roman" w:cs="Calibri"/>
          <w:u w:color="000000"/>
        </w:rPr>
        <w:lastRenderedPageBreak/>
        <w:t>Seniors Housing</w:t>
      </w:r>
      <w:bookmarkEnd w:id="18"/>
      <w:r w:rsidRPr="008E3932">
        <w:rPr>
          <w:rFonts w:eastAsia="Times New Roman" w:cs="Calibri"/>
          <w:u w:color="000000"/>
        </w:rPr>
        <w:t xml:space="preserve"> </w:t>
      </w:r>
    </w:p>
    <w:p w14:paraId="5D4172B2" w14:textId="77777777" w:rsidR="00257096" w:rsidRPr="008E3932" w:rsidRDefault="00257096" w:rsidP="00257096">
      <w:pPr>
        <w:keepNext/>
        <w:keepLines/>
        <w:spacing w:after="0"/>
        <w:ind w:left="0" w:right="0"/>
        <w:outlineLvl w:val="3"/>
        <w:rPr>
          <w:rFonts w:eastAsia="Times New Roman"/>
          <w:b/>
          <w:kern w:val="0"/>
          <w:sz w:val="24"/>
          <w:u w:val="single" w:color="000000"/>
          <w14:ligatures w14:val="none"/>
        </w:rPr>
      </w:pPr>
    </w:p>
    <w:tbl>
      <w:tblPr>
        <w:tblStyle w:val="TableGrid0"/>
        <w:tblW w:w="0" w:type="auto"/>
        <w:tblLook w:val="04A0" w:firstRow="1" w:lastRow="0" w:firstColumn="1" w:lastColumn="0" w:noHBand="0" w:noVBand="1"/>
      </w:tblPr>
      <w:tblGrid>
        <w:gridCol w:w="2298"/>
        <w:gridCol w:w="2351"/>
        <w:gridCol w:w="2308"/>
        <w:gridCol w:w="2393"/>
      </w:tblGrid>
      <w:tr w:rsidR="00257096" w:rsidRPr="008E3932" w14:paraId="04D40E3D" w14:textId="77777777" w:rsidTr="00B3255C">
        <w:tc>
          <w:tcPr>
            <w:tcW w:w="2697" w:type="dxa"/>
            <w:shd w:val="clear" w:color="auto" w:fill="E8E8E8" w:themeFill="background2"/>
          </w:tcPr>
          <w:p w14:paraId="32D9FFCA"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Name</w:t>
            </w:r>
          </w:p>
        </w:tc>
        <w:tc>
          <w:tcPr>
            <w:tcW w:w="2697" w:type="dxa"/>
            <w:shd w:val="clear" w:color="auto" w:fill="E8E8E8" w:themeFill="background2"/>
          </w:tcPr>
          <w:p w14:paraId="7036BC26"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Location</w:t>
            </w:r>
          </w:p>
        </w:tc>
        <w:tc>
          <w:tcPr>
            <w:tcW w:w="2698" w:type="dxa"/>
            <w:shd w:val="clear" w:color="auto" w:fill="E8E8E8" w:themeFill="background2"/>
          </w:tcPr>
          <w:p w14:paraId="7EDD00DA"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Phone</w:t>
            </w:r>
          </w:p>
        </w:tc>
        <w:tc>
          <w:tcPr>
            <w:tcW w:w="2698" w:type="dxa"/>
            <w:shd w:val="clear" w:color="auto" w:fill="E8E8E8" w:themeFill="background2"/>
          </w:tcPr>
          <w:p w14:paraId="7F769F8E"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 Occupants</w:t>
            </w:r>
          </w:p>
        </w:tc>
      </w:tr>
      <w:tr w:rsidR="00257096" w:rsidRPr="008E3932" w14:paraId="35E60706" w14:textId="77777777" w:rsidTr="00DD6076">
        <w:tc>
          <w:tcPr>
            <w:tcW w:w="2697" w:type="dxa"/>
          </w:tcPr>
          <w:p w14:paraId="5632F32E"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7BA80E5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793A14C3"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443B66DD"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5E5A4381" w14:textId="77777777" w:rsidTr="00DD6076">
        <w:tc>
          <w:tcPr>
            <w:tcW w:w="2697" w:type="dxa"/>
          </w:tcPr>
          <w:p w14:paraId="54A849BE"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5721F2B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4C681CA8"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120474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293739E8" w14:textId="77777777" w:rsidTr="00DD6076">
        <w:tc>
          <w:tcPr>
            <w:tcW w:w="2697" w:type="dxa"/>
          </w:tcPr>
          <w:p w14:paraId="47DCA339"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766EA91B"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E5A642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CBFE815"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7947F108" w14:textId="77777777" w:rsidTr="00DD6076">
        <w:tc>
          <w:tcPr>
            <w:tcW w:w="2697" w:type="dxa"/>
          </w:tcPr>
          <w:p w14:paraId="46B54FAC"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34BE63E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70AAC3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F7EA9E1"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3D1894F2" w14:textId="77777777" w:rsidTr="00DD6076">
        <w:tc>
          <w:tcPr>
            <w:tcW w:w="2697" w:type="dxa"/>
          </w:tcPr>
          <w:p w14:paraId="57F6A70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2C71CF2B"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5257D7D"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A4BE839"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bl>
    <w:p w14:paraId="7316D144" w14:textId="77777777" w:rsidR="00257096" w:rsidRPr="008E3932" w:rsidRDefault="00257096" w:rsidP="00257096">
      <w:pPr>
        <w:keepNext/>
        <w:keepLines/>
        <w:spacing w:after="0"/>
        <w:ind w:left="0" w:right="0"/>
        <w:outlineLvl w:val="3"/>
        <w:rPr>
          <w:rFonts w:eastAsia="Times New Roman"/>
          <w:b/>
          <w:kern w:val="0"/>
          <w:sz w:val="24"/>
          <w:u w:val="single" w:color="000000"/>
          <w14:ligatures w14:val="none"/>
        </w:rPr>
      </w:pPr>
    </w:p>
    <w:p w14:paraId="5D2D70D9" w14:textId="77777777" w:rsidR="00257096" w:rsidRPr="008E3932" w:rsidRDefault="00257096" w:rsidP="0031211D">
      <w:pPr>
        <w:pStyle w:val="Heading3"/>
        <w:ind w:right="0"/>
        <w:rPr>
          <w:rFonts w:eastAsia="Times New Roman" w:cs="Calibri"/>
          <w:u w:color="000000"/>
        </w:rPr>
      </w:pPr>
      <w:bookmarkStart w:id="19" w:name="_Toc210037754"/>
      <w:r w:rsidRPr="008E3932">
        <w:rPr>
          <w:rFonts w:eastAsia="Times New Roman" w:cs="Calibri"/>
          <w:u w:color="000000"/>
        </w:rPr>
        <w:t>Nursing Homes</w:t>
      </w:r>
      <w:bookmarkEnd w:id="19"/>
      <w:r w:rsidRPr="008E3932">
        <w:rPr>
          <w:rFonts w:eastAsia="Times New Roman" w:cs="Calibri"/>
          <w:u w:color="000000"/>
        </w:rPr>
        <w:t xml:space="preserve"> </w:t>
      </w:r>
    </w:p>
    <w:p w14:paraId="334F2C0B" w14:textId="77777777" w:rsidR="00257096" w:rsidRPr="008E3932" w:rsidRDefault="00257096" w:rsidP="00257096">
      <w:pPr>
        <w:keepNext/>
        <w:keepLines/>
        <w:spacing w:after="0"/>
        <w:ind w:left="0" w:right="0"/>
        <w:outlineLvl w:val="3"/>
        <w:rPr>
          <w:rFonts w:eastAsia="Times New Roman"/>
          <w:b/>
          <w:kern w:val="0"/>
          <w:sz w:val="24"/>
          <w:u w:val="single" w:color="000000"/>
          <w14:ligatures w14:val="none"/>
        </w:rPr>
      </w:pPr>
    </w:p>
    <w:tbl>
      <w:tblPr>
        <w:tblStyle w:val="TableGrid0"/>
        <w:tblW w:w="0" w:type="auto"/>
        <w:tblLook w:val="04A0" w:firstRow="1" w:lastRow="0" w:firstColumn="1" w:lastColumn="0" w:noHBand="0" w:noVBand="1"/>
      </w:tblPr>
      <w:tblGrid>
        <w:gridCol w:w="2298"/>
        <w:gridCol w:w="2351"/>
        <w:gridCol w:w="2308"/>
        <w:gridCol w:w="2393"/>
      </w:tblGrid>
      <w:tr w:rsidR="00257096" w:rsidRPr="008E3932" w14:paraId="5C17B774" w14:textId="77777777" w:rsidTr="00B3255C">
        <w:tc>
          <w:tcPr>
            <w:tcW w:w="2697" w:type="dxa"/>
            <w:shd w:val="clear" w:color="auto" w:fill="E8E8E8" w:themeFill="background2"/>
          </w:tcPr>
          <w:p w14:paraId="7F597B75"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Name</w:t>
            </w:r>
          </w:p>
        </w:tc>
        <w:tc>
          <w:tcPr>
            <w:tcW w:w="2697" w:type="dxa"/>
            <w:shd w:val="clear" w:color="auto" w:fill="E8E8E8" w:themeFill="background2"/>
          </w:tcPr>
          <w:p w14:paraId="26E23310"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Location</w:t>
            </w:r>
          </w:p>
        </w:tc>
        <w:tc>
          <w:tcPr>
            <w:tcW w:w="2698" w:type="dxa"/>
            <w:shd w:val="clear" w:color="auto" w:fill="E8E8E8" w:themeFill="background2"/>
          </w:tcPr>
          <w:p w14:paraId="4ECDB485"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Phone</w:t>
            </w:r>
          </w:p>
        </w:tc>
        <w:tc>
          <w:tcPr>
            <w:tcW w:w="2698" w:type="dxa"/>
            <w:shd w:val="clear" w:color="auto" w:fill="E8E8E8" w:themeFill="background2"/>
          </w:tcPr>
          <w:p w14:paraId="449325A3"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 Occupants</w:t>
            </w:r>
          </w:p>
        </w:tc>
      </w:tr>
      <w:tr w:rsidR="00257096" w:rsidRPr="008E3932" w14:paraId="6ECD8AC9" w14:textId="77777777" w:rsidTr="00DD6076">
        <w:tc>
          <w:tcPr>
            <w:tcW w:w="2697" w:type="dxa"/>
          </w:tcPr>
          <w:p w14:paraId="14E5C3CC"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4D9516BD"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6B96424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7E78792C"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091BB503" w14:textId="77777777" w:rsidTr="00DD6076">
        <w:tc>
          <w:tcPr>
            <w:tcW w:w="2697" w:type="dxa"/>
          </w:tcPr>
          <w:p w14:paraId="5E52405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147A7B0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9CDC0D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56AB12C"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66445599" w14:textId="77777777" w:rsidTr="00DD6076">
        <w:tc>
          <w:tcPr>
            <w:tcW w:w="2697" w:type="dxa"/>
          </w:tcPr>
          <w:p w14:paraId="06FBE745"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08E3F7DE"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CA8C329"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6153C89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02284CA7" w14:textId="77777777" w:rsidTr="00DD6076">
        <w:tc>
          <w:tcPr>
            <w:tcW w:w="2697" w:type="dxa"/>
          </w:tcPr>
          <w:p w14:paraId="6694C69D"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749474C9"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7E51379B"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CCF276E"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1C32D458" w14:textId="77777777" w:rsidTr="00DD6076">
        <w:tc>
          <w:tcPr>
            <w:tcW w:w="2697" w:type="dxa"/>
          </w:tcPr>
          <w:p w14:paraId="5F116427"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393C22E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314F17B"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6580E089"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bl>
    <w:p w14:paraId="00A0D4BE" w14:textId="77777777" w:rsidR="00FB0435" w:rsidRPr="001F7047" w:rsidRDefault="00FB0435" w:rsidP="001F7047">
      <w:pPr>
        <w:spacing w:after="5" w:line="247" w:lineRule="auto"/>
        <w:ind w:left="0" w:firstLine="0"/>
        <w:rPr>
          <w:rFonts w:eastAsia="Times New Roman"/>
          <w:kern w:val="0"/>
          <w:sz w:val="24"/>
          <w14:ligatures w14:val="none"/>
        </w:rPr>
      </w:pPr>
    </w:p>
    <w:p w14:paraId="42665718" w14:textId="77777777" w:rsidR="00257096" w:rsidRPr="008E3932" w:rsidRDefault="00257096" w:rsidP="0031211D">
      <w:pPr>
        <w:pStyle w:val="Heading3"/>
        <w:ind w:right="0"/>
        <w:rPr>
          <w:rFonts w:eastAsia="Times New Roman"/>
          <w:bCs/>
          <w:u w:color="000000"/>
        </w:rPr>
      </w:pPr>
      <w:bookmarkStart w:id="20" w:name="_Toc210037755"/>
      <w:r w:rsidRPr="008E3932">
        <w:rPr>
          <w:rFonts w:eastAsia="Times New Roman"/>
          <w:u w:color="000000"/>
        </w:rPr>
        <w:t>Special Care Homes</w:t>
      </w:r>
      <w:bookmarkEnd w:id="20"/>
    </w:p>
    <w:p w14:paraId="6B2811FA" w14:textId="77777777" w:rsidR="00257096" w:rsidRPr="008E3932" w:rsidRDefault="00257096" w:rsidP="00257096">
      <w:pPr>
        <w:keepNext/>
        <w:keepLines/>
        <w:spacing w:after="0"/>
        <w:ind w:left="0" w:right="0"/>
        <w:outlineLvl w:val="3"/>
        <w:rPr>
          <w:rFonts w:eastAsia="Times New Roman"/>
          <w:b/>
          <w:kern w:val="0"/>
          <w:sz w:val="24"/>
          <w:u w:val="single" w:color="000000"/>
          <w14:ligatures w14:val="none"/>
        </w:rPr>
      </w:pPr>
    </w:p>
    <w:tbl>
      <w:tblPr>
        <w:tblStyle w:val="TableGrid0"/>
        <w:tblW w:w="0" w:type="auto"/>
        <w:tblLook w:val="04A0" w:firstRow="1" w:lastRow="0" w:firstColumn="1" w:lastColumn="0" w:noHBand="0" w:noVBand="1"/>
      </w:tblPr>
      <w:tblGrid>
        <w:gridCol w:w="2298"/>
        <w:gridCol w:w="2351"/>
        <w:gridCol w:w="2308"/>
        <w:gridCol w:w="2393"/>
      </w:tblGrid>
      <w:tr w:rsidR="00257096" w:rsidRPr="008E3932" w14:paraId="22BBABF8" w14:textId="77777777" w:rsidTr="00B3255C">
        <w:tc>
          <w:tcPr>
            <w:tcW w:w="2697" w:type="dxa"/>
            <w:shd w:val="clear" w:color="auto" w:fill="E8E8E8" w:themeFill="background2"/>
          </w:tcPr>
          <w:p w14:paraId="7B4690FD"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Name</w:t>
            </w:r>
          </w:p>
        </w:tc>
        <w:tc>
          <w:tcPr>
            <w:tcW w:w="2697" w:type="dxa"/>
            <w:shd w:val="clear" w:color="auto" w:fill="E8E8E8" w:themeFill="background2"/>
          </w:tcPr>
          <w:p w14:paraId="5D352CC6"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Location</w:t>
            </w:r>
          </w:p>
        </w:tc>
        <w:tc>
          <w:tcPr>
            <w:tcW w:w="2698" w:type="dxa"/>
            <w:shd w:val="clear" w:color="auto" w:fill="E8E8E8" w:themeFill="background2"/>
          </w:tcPr>
          <w:p w14:paraId="5C03934D"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Phone</w:t>
            </w:r>
          </w:p>
        </w:tc>
        <w:tc>
          <w:tcPr>
            <w:tcW w:w="2698" w:type="dxa"/>
            <w:shd w:val="clear" w:color="auto" w:fill="E8E8E8" w:themeFill="background2"/>
          </w:tcPr>
          <w:p w14:paraId="1036D5FB"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 Occupants</w:t>
            </w:r>
          </w:p>
        </w:tc>
      </w:tr>
      <w:tr w:rsidR="00257096" w:rsidRPr="008E3932" w14:paraId="0719AD93" w14:textId="77777777" w:rsidTr="00DD6076">
        <w:tc>
          <w:tcPr>
            <w:tcW w:w="2697" w:type="dxa"/>
          </w:tcPr>
          <w:p w14:paraId="14C0FBE6"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4A8C5FE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646EC7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69EB68A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6D5C27AF" w14:textId="77777777" w:rsidTr="00DD6076">
        <w:tc>
          <w:tcPr>
            <w:tcW w:w="2697" w:type="dxa"/>
          </w:tcPr>
          <w:p w14:paraId="7F24A60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3C01911D"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328DF14"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7202B81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46E7943C" w14:textId="77777777" w:rsidTr="00DD6076">
        <w:tc>
          <w:tcPr>
            <w:tcW w:w="2697" w:type="dxa"/>
          </w:tcPr>
          <w:p w14:paraId="036B57BE"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4811CE8B"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6E2D7F03"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626E9218"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578FDFD4" w14:textId="77777777" w:rsidTr="00DD6076">
        <w:tc>
          <w:tcPr>
            <w:tcW w:w="2697" w:type="dxa"/>
          </w:tcPr>
          <w:p w14:paraId="3D2EA2C1"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4126A19A"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2126279"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1658610D"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31030274" w14:textId="77777777" w:rsidTr="00DD6076">
        <w:tc>
          <w:tcPr>
            <w:tcW w:w="2697" w:type="dxa"/>
          </w:tcPr>
          <w:p w14:paraId="458AAA06"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73A9722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468C66E8"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1354A32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bl>
    <w:p w14:paraId="6826CE2D" w14:textId="77777777" w:rsidR="00257096" w:rsidRPr="008E3932" w:rsidRDefault="00257096" w:rsidP="001F7047">
      <w:pPr>
        <w:spacing w:after="0"/>
        <w:ind w:left="0" w:right="0" w:firstLine="0"/>
        <w:rPr>
          <w:rFonts w:eastAsia="Times New Roman"/>
          <w:b/>
          <w:kern w:val="0"/>
          <w:sz w:val="24"/>
          <w14:ligatures w14:val="none"/>
        </w:rPr>
      </w:pPr>
    </w:p>
    <w:p w14:paraId="33C0742F" w14:textId="77777777" w:rsidR="00257096" w:rsidRDefault="00257096" w:rsidP="0031211D">
      <w:pPr>
        <w:pStyle w:val="Heading3"/>
        <w:ind w:right="0"/>
        <w:rPr>
          <w:rFonts w:eastAsia="Times New Roman" w:cs="Calibri"/>
        </w:rPr>
      </w:pPr>
      <w:bookmarkStart w:id="21" w:name="_Toc210037756"/>
      <w:r w:rsidRPr="008E3932">
        <w:rPr>
          <w:rFonts w:eastAsia="Times New Roman" w:cs="Calibri"/>
        </w:rPr>
        <w:t>Schools</w:t>
      </w:r>
      <w:bookmarkEnd w:id="21"/>
    </w:p>
    <w:p w14:paraId="25829301" w14:textId="77777777" w:rsidR="001F4B6B" w:rsidRPr="001F4B6B" w:rsidRDefault="001F4B6B" w:rsidP="001F4B6B"/>
    <w:tbl>
      <w:tblPr>
        <w:tblStyle w:val="TableGrid0"/>
        <w:tblW w:w="0" w:type="auto"/>
        <w:tblLook w:val="04A0" w:firstRow="1" w:lastRow="0" w:firstColumn="1" w:lastColumn="0" w:noHBand="0" w:noVBand="1"/>
      </w:tblPr>
      <w:tblGrid>
        <w:gridCol w:w="2308"/>
        <w:gridCol w:w="2359"/>
        <w:gridCol w:w="2317"/>
        <w:gridCol w:w="2366"/>
      </w:tblGrid>
      <w:tr w:rsidR="00257096" w:rsidRPr="008E3932" w14:paraId="0BDD277F" w14:textId="77777777" w:rsidTr="00B3255C">
        <w:tc>
          <w:tcPr>
            <w:tcW w:w="2308" w:type="dxa"/>
            <w:shd w:val="clear" w:color="auto" w:fill="E8E8E8" w:themeFill="background2"/>
          </w:tcPr>
          <w:p w14:paraId="251597D1"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Name</w:t>
            </w:r>
          </w:p>
        </w:tc>
        <w:tc>
          <w:tcPr>
            <w:tcW w:w="2359" w:type="dxa"/>
            <w:shd w:val="clear" w:color="auto" w:fill="E8E8E8" w:themeFill="background2"/>
          </w:tcPr>
          <w:p w14:paraId="486DF2D5"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Location</w:t>
            </w:r>
          </w:p>
        </w:tc>
        <w:tc>
          <w:tcPr>
            <w:tcW w:w="2317" w:type="dxa"/>
            <w:shd w:val="clear" w:color="auto" w:fill="E8E8E8" w:themeFill="background2"/>
          </w:tcPr>
          <w:p w14:paraId="3D09C147"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Phone</w:t>
            </w:r>
          </w:p>
        </w:tc>
        <w:tc>
          <w:tcPr>
            <w:tcW w:w="2366" w:type="dxa"/>
            <w:shd w:val="clear" w:color="auto" w:fill="E8E8E8" w:themeFill="background2"/>
          </w:tcPr>
          <w:p w14:paraId="3A4889D9"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 Students</w:t>
            </w:r>
          </w:p>
        </w:tc>
      </w:tr>
      <w:tr w:rsidR="00257096" w:rsidRPr="008E3932" w14:paraId="168F9F9F" w14:textId="77777777" w:rsidTr="001F4B6B">
        <w:tc>
          <w:tcPr>
            <w:tcW w:w="2308" w:type="dxa"/>
          </w:tcPr>
          <w:p w14:paraId="3E40E89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59" w:type="dxa"/>
          </w:tcPr>
          <w:p w14:paraId="5B26A358"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17" w:type="dxa"/>
          </w:tcPr>
          <w:p w14:paraId="7455484C"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66" w:type="dxa"/>
          </w:tcPr>
          <w:p w14:paraId="06C389F1"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255A7183" w14:textId="77777777" w:rsidTr="001F4B6B">
        <w:tc>
          <w:tcPr>
            <w:tcW w:w="2308" w:type="dxa"/>
          </w:tcPr>
          <w:p w14:paraId="1EEB4BAA"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59" w:type="dxa"/>
          </w:tcPr>
          <w:p w14:paraId="43C2756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17" w:type="dxa"/>
          </w:tcPr>
          <w:p w14:paraId="161DBBB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66" w:type="dxa"/>
          </w:tcPr>
          <w:p w14:paraId="0DB64AA6"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17C4F9A5" w14:textId="77777777" w:rsidTr="001F4B6B">
        <w:tc>
          <w:tcPr>
            <w:tcW w:w="2308" w:type="dxa"/>
          </w:tcPr>
          <w:p w14:paraId="19C172B4"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59" w:type="dxa"/>
          </w:tcPr>
          <w:p w14:paraId="2D5A1B24"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17" w:type="dxa"/>
          </w:tcPr>
          <w:p w14:paraId="74CFECF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66" w:type="dxa"/>
          </w:tcPr>
          <w:p w14:paraId="67C1FAF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37EE9039" w14:textId="77777777" w:rsidTr="001F4B6B">
        <w:tc>
          <w:tcPr>
            <w:tcW w:w="2308" w:type="dxa"/>
          </w:tcPr>
          <w:p w14:paraId="7AA9FFB6"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59" w:type="dxa"/>
          </w:tcPr>
          <w:p w14:paraId="66C3E1F9"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17" w:type="dxa"/>
          </w:tcPr>
          <w:p w14:paraId="03C10D37"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66" w:type="dxa"/>
          </w:tcPr>
          <w:p w14:paraId="20249ED8"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5F1F65BB" w14:textId="77777777" w:rsidTr="001F4B6B">
        <w:tc>
          <w:tcPr>
            <w:tcW w:w="2308" w:type="dxa"/>
          </w:tcPr>
          <w:p w14:paraId="561FA6A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59" w:type="dxa"/>
          </w:tcPr>
          <w:p w14:paraId="174A6876"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17" w:type="dxa"/>
          </w:tcPr>
          <w:p w14:paraId="1C962507"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366" w:type="dxa"/>
          </w:tcPr>
          <w:p w14:paraId="47172CD3"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bl>
    <w:p w14:paraId="528E90EC" w14:textId="77777777" w:rsidR="00257096" w:rsidRPr="008E3932" w:rsidRDefault="00257096" w:rsidP="00257096">
      <w:pPr>
        <w:spacing w:after="0"/>
        <w:ind w:left="0" w:right="0"/>
        <w:rPr>
          <w:rFonts w:eastAsia="Times New Roman"/>
          <w:kern w:val="0"/>
          <w:sz w:val="24"/>
          <w:lang w:val="en-US"/>
          <w14:ligatures w14:val="none"/>
        </w:rPr>
      </w:pPr>
    </w:p>
    <w:p w14:paraId="425A8D58" w14:textId="77777777" w:rsidR="00257096" w:rsidRPr="008E3932" w:rsidRDefault="00257096" w:rsidP="00257096">
      <w:pPr>
        <w:keepNext/>
        <w:keepLines/>
        <w:spacing w:after="0"/>
        <w:ind w:left="0" w:right="0"/>
        <w:outlineLvl w:val="3"/>
        <w:rPr>
          <w:rFonts w:eastAsia="Times New Roman"/>
          <w:b/>
          <w:kern w:val="0"/>
          <w:sz w:val="24"/>
          <w:u w:color="000000"/>
          <w:lang w:val="en-US"/>
          <w14:ligatures w14:val="none"/>
        </w:rPr>
      </w:pPr>
      <w:r w:rsidRPr="008E3932">
        <w:rPr>
          <w:rFonts w:eastAsia="Times New Roman"/>
          <w:kern w:val="0"/>
          <w:sz w:val="24"/>
          <w:u w:val="single" w:color="000000"/>
          <w:lang w:val="en-US"/>
          <w14:ligatures w14:val="none"/>
        </w:rPr>
        <w:t>Key point to take into consideration</w:t>
      </w:r>
    </w:p>
    <w:p w14:paraId="26ED3A1E" w14:textId="77777777" w:rsidR="00257096" w:rsidRPr="008E3932" w:rsidRDefault="00257096" w:rsidP="00257096">
      <w:pPr>
        <w:spacing w:after="0"/>
        <w:ind w:left="0" w:right="0"/>
        <w:rPr>
          <w:rFonts w:eastAsia="Times New Roman"/>
          <w:kern w:val="0"/>
          <w:sz w:val="24"/>
          <w:lang w:val="en-US"/>
          <w14:ligatures w14:val="none"/>
        </w:rPr>
      </w:pPr>
    </w:p>
    <w:p w14:paraId="75DB5FDF" w14:textId="77777777" w:rsidR="00257096" w:rsidRPr="008E3932" w:rsidRDefault="00257096" w:rsidP="00257096">
      <w:pPr>
        <w:pStyle w:val="ListParagraph"/>
        <w:numPr>
          <w:ilvl w:val="0"/>
          <w:numId w:val="70"/>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Work with the School District to support any evacuation plan/procedure they may have in place. </w:t>
      </w:r>
    </w:p>
    <w:p w14:paraId="7BF9D915" w14:textId="77777777" w:rsidR="00257096" w:rsidRPr="008E3932" w:rsidRDefault="00257096" w:rsidP="00257096">
      <w:pPr>
        <w:pStyle w:val="ListParagraph"/>
        <w:numPr>
          <w:ilvl w:val="0"/>
          <w:numId w:val="70"/>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lastRenderedPageBreak/>
        <w:t xml:space="preserve">In case of </w:t>
      </w:r>
      <w:r w:rsidRPr="008E3932">
        <w:rPr>
          <w:rFonts w:ascii="Calibri" w:eastAsia="Times New Roman" w:hAnsi="Calibri" w:cs="Calibri"/>
          <w:kern w:val="0"/>
          <w:sz w:val="24"/>
          <w:u w:val="single"/>
          <w14:ligatures w14:val="none"/>
        </w:rPr>
        <w:t>evacuation advisory</w:t>
      </w:r>
      <w:r w:rsidRPr="008E3932">
        <w:rPr>
          <w:rFonts w:ascii="Calibri" w:eastAsia="Times New Roman" w:hAnsi="Calibri" w:cs="Calibri"/>
          <w:kern w:val="0"/>
          <w:sz w:val="24"/>
          <w14:ligatures w14:val="none"/>
        </w:rPr>
        <w:t xml:space="preserve">, the school district should advise parents to pick up their children as soon as possible and keep students at home to prepare for evacuation with their families. </w:t>
      </w:r>
    </w:p>
    <w:p w14:paraId="2288983D" w14:textId="1AA97BA6" w:rsidR="00BA51A3" w:rsidRPr="008E3932" w:rsidRDefault="00BA51A3" w:rsidP="00BA51A3">
      <w:pPr>
        <w:pStyle w:val="ListParagraph"/>
        <w:numPr>
          <w:ilvl w:val="0"/>
          <w:numId w:val="70"/>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In case of </w:t>
      </w:r>
      <w:r w:rsidRPr="008E3932">
        <w:rPr>
          <w:rFonts w:ascii="Calibri" w:eastAsia="Times New Roman" w:hAnsi="Calibri" w:cs="Calibri"/>
          <w:kern w:val="0"/>
          <w:sz w:val="24"/>
          <w:u w:val="single"/>
          <w14:ligatures w14:val="none"/>
        </w:rPr>
        <w:t>evacuation alert</w:t>
      </w:r>
      <w:r>
        <w:rPr>
          <w:rFonts w:ascii="Calibri" w:eastAsia="Times New Roman" w:hAnsi="Calibri" w:cs="Calibri"/>
          <w:kern w:val="0"/>
          <w:sz w:val="24"/>
          <w:u w:val="single"/>
          <w14:ligatures w14:val="none"/>
        </w:rPr>
        <w:t xml:space="preserve"> or an evacuation Order</w:t>
      </w:r>
      <w:r w:rsidRPr="008E3932">
        <w:rPr>
          <w:rFonts w:ascii="Calibri" w:eastAsia="Times New Roman" w:hAnsi="Calibri" w:cs="Calibri"/>
          <w:kern w:val="0"/>
          <w:sz w:val="24"/>
          <w14:ligatures w14:val="none"/>
        </w:rPr>
        <w:t xml:space="preserve">, the school district must arrange for appropriate transportation to be pre-positioned to evacuate schools completely (the intent may be to take them to a reception center). </w:t>
      </w:r>
    </w:p>
    <w:p w14:paraId="3BB7CB42" w14:textId="77777777" w:rsidR="00257096" w:rsidRPr="008E3932" w:rsidRDefault="00257096" w:rsidP="00257096">
      <w:pPr>
        <w:spacing w:after="5" w:line="248" w:lineRule="auto"/>
        <w:ind w:left="0" w:right="0"/>
        <w:rPr>
          <w:rFonts w:eastAsia="Times New Roman"/>
          <w:kern w:val="0"/>
          <w:sz w:val="24"/>
          <w14:ligatures w14:val="none"/>
        </w:rPr>
      </w:pPr>
    </w:p>
    <w:p w14:paraId="45CEF5BE" w14:textId="77777777" w:rsidR="00257096" w:rsidRPr="008E3932" w:rsidRDefault="00257096" w:rsidP="0031211D">
      <w:pPr>
        <w:pStyle w:val="Heading3"/>
        <w:ind w:right="0"/>
        <w:rPr>
          <w:rFonts w:eastAsia="Times New Roman" w:cs="Calibri"/>
        </w:rPr>
      </w:pPr>
      <w:bookmarkStart w:id="22" w:name="_Toc210037757"/>
      <w:r w:rsidRPr="008E3932">
        <w:rPr>
          <w:rFonts w:eastAsia="Times New Roman" w:cs="Calibri"/>
        </w:rPr>
        <w:t>Day Care</w:t>
      </w:r>
      <w:bookmarkEnd w:id="22"/>
    </w:p>
    <w:p w14:paraId="2FB64AB9" w14:textId="77777777" w:rsidR="00257096" w:rsidRPr="008E3932" w:rsidRDefault="00257096" w:rsidP="00257096">
      <w:pPr>
        <w:spacing w:after="0"/>
        <w:ind w:left="0" w:right="0"/>
        <w:rPr>
          <w:rFonts w:eastAsia="Times New Roman"/>
          <w:bCs/>
          <w:kern w:val="0"/>
          <w:sz w:val="24"/>
          <w:u w:color="000000"/>
          <w14:ligatures w14:val="none"/>
        </w:rPr>
      </w:pPr>
    </w:p>
    <w:tbl>
      <w:tblPr>
        <w:tblStyle w:val="TableGrid0"/>
        <w:tblW w:w="0" w:type="auto"/>
        <w:tblLook w:val="04A0" w:firstRow="1" w:lastRow="0" w:firstColumn="1" w:lastColumn="0" w:noHBand="0" w:noVBand="1"/>
      </w:tblPr>
      <w:tblGrid>
        <w:gridCol w:w="2298"/>
        <w:gridCol w:w="2351"/>
        <w:gridCol w:w="2308"/>
        <w:gridCol w:w="2393"/>
      </w:tblGrid>
      <w:tr w:rsidR="00257096" w:rsidRPr="008E3932" w14:paraId="797E6BE7" w14:textId="77777777" w:rsidTr="00B3255C">
        <w:tc>
          <w:tcPr>
            <w:tcW w:w="2697" w:type="dxa"/>
            <w:shd w:val="clear" w:color="auto" w:fill="E8E8E8" w:themeFill="background2"/>
          </w:tcPr>
          <w:p w14:paraId="7F5D66BB"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Name</w:t>
            </w:r>
          </w:p>
        </w:tc>
        <w:tc>
          <w:tcPr>
            <w:tcW w:w="2697" w:type="dxa"/>
            <w:shd w:val="clear" w:color="auto" w:fill="E8E8E8" w:themeFill="background2"/>
          </w:tcPr>
          <w:p w14:paraId="3D3B17BC"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Location</w:t>
            </w:r>
          </w:p>
        </w:tc>
        <w:tc>
          <w:tcPr>
            <w:tcW w:w="2698" w:type="dxa"/>
            <w:shd w:val="clear" w:color="auto" w:fill="E8E8E8" w:themeFill="background2"/>
          </w:tcPr>
          <w:p w14:paraId="1F0A4E42"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Phone</w:t>
            </w:r>
          </w:p>
        </w:tc>
        <w:tc>
          <w:tcPr>
            <w:tcW w:w="2698" w:type="dxa"/>
            <w:shd w:val="clear" w:color="auto" w:fill="E8E8E8" w:themeFill="background2"/>
          </w:tcPr>
          <w:p w14:paraId="6968EDF9"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 Occupants</w:t>
            </w:r>
          </w:p>
        </w:tc>
      </w:tr>
      <w:tr w:rsidR="00257096" w:rsidRPr="008E3932" w14:paraId="664831F3" w14:textId="77777777" w:rsidTr="00DD6076">
        <w:tc>
          <w:tcPr>
            <w:tcW w:w="2697" w:type="dxa"/>
          </w:tcPr>
          <w:p w14:paraId="01FE8631"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1C6EB04A"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D6DB9FC"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584E4BE"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5B503384" w14:textId="77777777" w:rsidTr="00DD6076">
        <w:tc>
          <w:tcPr>
            <w:tcW w:w="2697" w:type="dxa"/>
          </w:tcPr>
          <w:p w14:paraId="7AB12AD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79C47135"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0380401"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7FFE56AD"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43CC6B51" w14:textId="77777777" w:rsidTr="00DD6076">
        <w:tc>
          <w:tcPr>
            <w:tcW w:w="2697" w:type="dxa"/>
          </w:tcPr>
          <w:p w14:paraId="2ED5432B"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467E97E5"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1960CC7"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7474E6F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7A005555" w14:textId="77777777" w:rsidTr="00DD6076">
        <w:tc>
          <w:tcPr>
            <w:tcW w:w="2697" w:type="dxa"/>
          </w:tcPr>
          <w:p w14:paraId="143DD79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2385B665"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BB30D0B"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7F083C5A"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61FF4DDD" w14:textId="77777777" w:rsidTr="00DD6076">
        <w:tc>
          <w:tcPr>
            <w:tcW w:w="2697" w:type="dxa"/>
          </w:tcPr>
          <w:p w14:paraId="79D69BD5"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39252142"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6079A396"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5859DB1"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bl>
    <w:p w14:paraId="1A5B0AD4" w14:textId="77777777" w:rsidR="00257096" w:rsidRPr="008E3932" w:rsidRDefault="00257096" w:rsidP="00257096">
      <w:pPr>
        <w:keepNext/>
        <w:keepLines/>
        <w:spacing w:after="0"/>
        <w:ind w:left="0" w:right="0"/>
        <w:outlineLvl w:val="3"/>
        <w:rPr>
          <w:rFonts w:eastAsia="Times New Roman"/>
          <w:bCs/>
          <w:kern w:val="0"/>
          <w:sz w:val="24"/>
          <w:u w:color="000000"/>
          <w14:ligatures w14:val="none"/>
        </w:rPr>
      </w:pPr>
    </w:p>
    <w:p w14:paraId="31BB1DF0" w14:textId="77777777" w:rsidR="00257096" w:rsidRPr="008E3932" w:rsidRDefault="00257096" w:rsidP="00257096">
      <w:pPr>
        <w:keepNext/>
        <w:keepLines/>
        <w:spacing w:after="0"/>
        <w:ind w:left="0" w:right="0"/>
        <w:outlineLvl w:val="3"/>
        <w:rPr>
          <w:rFonts w:eastAsia="Times New Roman"/>
          <w:b/>
          <w:kern w:val="0"/>
          <w:sz w:val="24"/>
          <w:u w:color="000000"/>
          <w:lang w:val="en-US"/>
          <w14:ligatures w14:val="none"/>
        </w:rPr>
      </w:pPr>
      <w:r w:rsidRPr="008E3932">
        <w:rPr>
          <w:rFonts w:eastAsia="Times New Roman"/>
          <w:kern w:val="0"/>
          <w:sz w:val="24"/>
          <w:u w:val="single" w:color="000000"/>
          <w:lang w:val="en-US"/>
          <w14:ligatures w14:val="none"/>
        </w:rPr>
        <w:t>Key point to take into consideration</w:t>
      </w:r>
    </w:p>
    <w:p w14:paraId="72785F7E" w14:textId="77777777" w:rsidR="00257096" w:rsidRPr="008E3932" w:rsidRDefault="00257096" w:rsidP="00257096">
      <w:pPr>
        <w:spacing w:after="0"/>
        <w:ind w:left="0" w:right="0"/>
        <w:rPr>
          <w:rFonts w:eastAsia="Times New Roman"/>
          <w:kern w:val="0"/>
          <w:sz w:val="24"/>
          <w:lang w:val="en-US"/>
          <w14:ligatures w14:val="none"/>
        </w:rPr>
      </w:pPr>
    </w:p>
    <w:p w14:paraId="39163F7C" w14:textId="77777777" w:rsidR="006E31EF" w:rsidRPr="008E3932" w:rsidRDefault="006E31EF" w:rsidP="006E31EF">
      <w:pPr>
        <w:pStyle w:val="ListParagraph"/>
        <w:numPr>
          <w:ilvl w:val="0"/>
          <w:numId w:val="70"/>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Work with the care provider to support any evacuation plan/procedure they may have in place. </w:t>
      </w:r>
    </w:p>
    <w:p w14:paraId="258E587B" w14:textId="77777777" w:rsidR="006E31EF" w:rsidRDefault="006E31EF" w:rsidP="006E31EF">
      <w:pPr>
        <w:pStyle w:val="ListParagraph"/>
        <w:numPr>
          <w:ilvl w:val="0"/>
          <w:numId w:val="70"/>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In case of </w:t>
      </w:r>
      <w:r w:rsidRPr="008E3932">
        <w:rPr>
          <w:rFonts w:ascii="Calibri" w:eastAsia="Times New Roman" w:hAnsi="Calibri" w:cs="Calibri"/>
          <w:kern w:val="0"/>
          <w:sz w:val="24"/>
          <w:u w:val="single"/>
          <w14:ligatures w14:val="none"/>
        </w:rPr>
        <w:t>evacuation advisory</w:t>
      </w:r>
      <w:r w:rsidRPr="008E3932">
        <w:rPr>
          <w:rFonts w:ascii="Calibri" w:eastAsia="Times New Roman" w:hAnsi="Calibri" w:cs="Calibri"/>
          <w:kern w:val="0"/>
          <w:sz w:val="24"/>
          <w14:ligatures w14:val="none"/>
        </w:rPr>
        <w:t xml:space="preserve">, </w:t>
      </w:r>
      <w:r w:rsidRPr="008E3932">
        <w:rPr>
          <w:rFonts w:ascii="Calibri" w:eastAsia="Times New Roman" w:hAnsi="Calibri" w:cs="Calibri"/>
          <w:kern w:val="0"/>
          <w:sz w:val="24"/>
          <w:u w:val="single"/>
          <w14:ligatures w14:val="none"/>
        </w:rPr>
        <w:t>evacuation alert</w:t>
      </w:r>
      <w:r>
        <w:rPr>
          <w:rFonts w:ascii="Calibri" w:eastAsia="Times New Roman" w:hAnsi="Calibri" w:cs="Calibri"/>
          <w:kern w:val="0"/>
          <w:sz w:val="24"/>
          <w14:ligatures w14:val="none"/>
        </w:rPr>
        <w:t xml:space="preserve"> or </w:t>
      </w:r>
      <w:r w:rsidRPr="00A91B5C">
        <w:rPr>
          <w:rFonts w:ascii="Calibri" w:eastAsia="Times New Roman" w:hAnsi="Calibri" w:cs="Calibri"/>
          <w:kern w:val="0"/>
          <w:sz w:val="24"/>
          <w:u w:val="single"/>
          <w14:ligatures w14:val="none"/>
        </w:rPr>
        <w:t>an evacuation Order</w:t>
      </w:r>
      <w:r w:rsidRPr="008E3932">
        <w:rPr>
          <w:rFonts w:ascii="Calibri" w:eastAsia="Times New Roman" w:hAnsi="Calibri" w:cs="Calibri"/>
          <w:kern w:val="0"/>
          <w:sz w:val="24"/>
          <w14:ligatures w14:val="none"/>
        </w:rPr>
        <w:t xml:space="preserve">, the day care should advise parents to pick up their children as soon as possible and keep the kids at home to prepare for evacuation with their families. </w:t>
      </w:r>
    </w:p>
    <w:p w14:paraId="2C17AC4C" w14:textId="77777777" w:rsidR="006E31EF" w:rsidRDefault="006E31EF" w:rsidP="006E31EF">
      <w:pPr>
        <w:pStyle w:val="ListParagraph"/>
        <w:spacing w:after="5" w:line="247" w:lineRule="auto"/>
        <w:ind w:left="360"/>
        <w:rPr>
          <w:rFonts w:ascii="Calibri" w:eastAsia="Times New Roman" w:hAnsi="Calibri" w:cs="Calibri"/>
          <w:kern w:val="0"/>
          <w:sz w:val="24"/>
          <w14:ligatures w14:val="none"/>
        </w:rPr>
      </w:pPr>
    </w:p>
    <w:p w14:paraId="36327229" w14:textId="74C8F3C7" w:rsidR="00257096" w:rsidRPr="00FB0435" w:rsidRDefault="00257096" w:rsidP="0031211D">
      <w:pPr>
        <w:pStyle w:val="Heading3"/>
        <w:tabs>
          <w:tab w:val="left" w:pos="9180"/>
        </w:tabs>
        <w:ind w:right="180"/>
      </w:pPr>
      <w:bookmarkStart w:id="23" w:name="_Toc210037758"/>
      <w:r w:rsidRPr="00FB0435">
        <w:t>Shelters/Homeless</w:t>
      </w:r>
      <w:bookmarkEnd w:id="23"/>
    </w:p>
    <w:p w14:paraId="48526B5B" w14:textId="77777777" w:rsidR="00257096" w:rsidRPr="008E3932" w:rsidRDefault="00257096" w:rsidP="00257096">
      <w:pPr>
        <w:keepNext/>
        <w:keepLines/>
        <w:spacing w:after="0"/>
        <w:ind w:left="0" w:right="0"/>
        <w:outlineLvl w:val="3"/>
        <w:rPr>
          <w:rFonts w:eastAsia="Times New Roman"/>
          <w:b/>
          <w:kern w:val="0"/>
          <w:sz w:val="24"/>
          <w:u w:val="single" w:color="000000"/>
          <w14:ligatures w14:val="none"/>
        </w:rPr>
      </w:pPr>
    </w:p>
    <w:p w14:paraId="1CED6172" w14:textId="556D7E2A" w:rsidR="00257096" w:rsidRDefault="00257096" w:rsidP="00257096">
      <w:pPr>
        <w:keepNext/>
        <w:keepLines/>
        <w:spacing w:after="0"/>
        <w:ind w:left="0" w:right="0"/>
        <w:outlineLvl w:val="3"/>
        <w:rPr>
          <w:rFonts w:eastAsia="Times New Roman"/>
          <w:kern w:val="0"/>
          <w:sz w:val="24"/>
          <w14:ligatures w14:val="none"/>
        </w:rPr>
      </w:pPr>
      <w:r w:rsidRPr="008E3932">
        <w:rPr>
          <w:rFonts w:eastAsia="Times New Roman"/>
          <w:kern w:val="0"/>
          <w:sz w:val="24"/>
          <w14:ligatures w14:val="none"/>
        </w:rPr>
        <w:t>A shadow population and transient population (</w:t>
      </w:r>
      <w:r w:rsidR="00AA058E">
        <w:rPr>
          <w:rFonts w:eastAsia="Times New Roman"/>
          <w:kern w:val="0"/>
          <w:sz w:val="24"/>
          <w14:ligatures w14:val="none"/>
        </w:rPr>
        <w:t>Homeless</w:t>
      </w:r>
      <w:r w:rsidRPr="008E3932">
        <w:rPr>
          <w:rFonts w:eastAsia="Times New Roman"/>
          <w:kern w:val="0"/>
          <w:sz w:val="24"/>
          <w14:ligatures w14:val="none"/>
        </w:rPr>
        <w:t xml:space="preserve">) fluctuates throughout the seasons. Homeless individuals within the community are unlikely to have access to transportation.  </w:t>
      </w:r>
    </w:p>
    <w:p w14:paraId="32479DDA" w14:textId="77777777" w:rsidR="00AA058E" w:rsidRDefault="00AA058E" w:rsidP="00257096">
      <w:pPr>
        <w:keepNext/>
        <w:keepLines/>
        <w:spacing w:after="0"/>
        <w:ind w:left="0" w:right="0"/>
        <w:outlineLvl w:val="3"/>
        <w:rPr>
          <w:rFonts w:eastAsia="Times New Roman"/>
          <w:kern w:val="0"/>
          <w:sz w:val="24"/>
          <w14:ligatures w14:val="none"/>
        </w:rPr>
      </w:pPr>
    </w:p>
    <w:tbl>
      <w:tblPr>
        <w:tblStyle w:val="TableGrid0"/>
        <w:tblW w:w="0" w:type="auto"/>
        <w:tblLook w:val="04A0" w:firstRow="1" w:lastRow="0" w:firstColumn="1" w:lastColumn="0" w:noHBand="0" w:noVBand="1"/>
      </w:tblPr>
      <w:tblGrid>
        <w:gridCol w:w="2298"/>
        <w:gridCol w:w="2351"/>
        <w:gridCol w:w="2308"/>
        <w:gridCol w:w="2393"/>
      </w:tblGrid>
      <w:tr w:rsidR="00AA058E" w:rsidRPr="008E3932" w14:paraId="456AAE27" w14:textId="77777777" w:rsidTr="00DD6076">
        <w:tc>
          <w:tcPr>
            <w:tcW w:w="2697" w:type="dxa"/>
            <w:shd w:val="clear" w:color="auto" w:fill="E8E8E8" w:themeFill="background2"/>
          </w:tcPr>
          <w:p w14:paraId="46EC99E3" w14:textId="77777777" w:rsidR="00AA058E" w:rsidRPr="008E3932" w:rsidRDefault="00AA058E"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Name</w:t>
            </w:r>
          </w:p>
        </w:tc>
        <w:tc>
          <w:tcPr>
            <w:tcW w:w="2697" w:type="dxa"/>
            <w:shd w:val="clear" w:color="auto" w:fill="E8E8E8" w:themeFill="background2"/>
          </w:tcPr>
          <w:p w14:paraId="7DD885CF" w14:textId="77777777" w:rsidR="00AA058E" w:rsidRPr="008E3932" w:rsidRDefault="00AA058E"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Location</w:t>
            </w:r>
          </w:p>
        </w:tc>
        <w:tc>
          <w:tcPr>
            <w:tcW w:w="2698" w:type="dxa"/>
            <w:shd w:val="clear" w:color="auto" w:fill="E8E8E8" w:themeFill="background2"/>
          </w:tcPr>
          <w:p w14:paraId="76924910" w14:textId="77777777" w:rsidR="00AA058E" w:rsidRPr="008E3932" w:rsidRDefault="00AA058E"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Phone</w:t>
            </w:r>
          </w:p>
        </w:tc>
        <w:tc>
          <w:tcPr>
            <w:tcW w:w="2698" w:type="dxa"/>
            <w:shd w:val="clear" w:color="auto" w:fill="E8E8E8" w:themeFill="background2"/>
          </w:tcPr>
          <w:p w14:paraId="6509D62F" w14:textId="77777777" w:rsidR="00AA058E" w:rsidRPr="008E3932" w:rsidRDefault="00AA058E"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 Occupants</w:t>
            </w:r>
          </w:p>
        </w:tc>
      </w:tr>
      <w:tr w:rsidR="00AA058E" w:rsidRPr="008E3932" w14:paraId="01AFD39C" w14:textId="77777777" w:rsidTr="00DD6076">
        <w:tc>
          <w:tcPr>
            <w:tcW w:w="2697" w:type="dxa"/>
          </w:tcPr>
          <w:p w14:paraId="28A7E948"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4CAD4433"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E1E3896"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86DA716"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r>
      <w:tr w:rsidR="00AA058E" w:rsidRPr="008E3932" w14:paraId="457B5E2B" w14:textId="77777777" w:rsidTr="00DD6076">
        <w:tc>
          <w:tcPr>
            <w:tcW w:w="2697" w:type="dxa"/>
          </w:tcPr>
          <w:p w14:paraId="5155A844"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5E251311"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4F596644"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3B5188B"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r>
      <w:tr w:rsidR="00AA058E" w:rsidRPr="008E3932" w14:paraId="60AA5DD1" w14:textId="77777777" w:rsidTr="00DD6076">
        <w:tc>
          <w:tcPr>
            <w:tcW w:w="2697" w:type="dxa"/>
          </w:tcPr>
          <w:p w14:paraId="28D87103"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12744E51"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12ED452E"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383C1B0"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r>
      <w:tr w:rsidR="00AA058E" w:rsidRPr="008E3932" w14:paraId="0E0978BE" w14:textId="77777777" w:rsidTr="00DD6076">
        <w:tc>
          <w:tcPr>
            <w:tcW w:w="2697" w:type="dxa"/>
          </w:tcPr>
          <w:p w14:paraId="02DE15D0"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1CF77BD8"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D56D88C"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67BE63D9"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r>
      <w:tr w:rsidR="00AA058E" w:rsidRPr="008E3932" w14:paraId="78C4E573" w14:textId="77777777" w:rsidTr="00DD6076">
        <w:tc>
          <w:tcPr>
            <w:tcW w:w="2697" w:type="dxa"/>
          </w:tcPr>
          <w:p w14:paraId="1C69BCA2"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1F7661C1"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1B90E6DB"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0F52CD0" w14:textId="77777777" w:rsidR="00AA058E" w:rsidRPr="008E3932" w:rsidRDefault="00AA058E" w:rsidP="00DD6076">
            <w:pPr>
              <w:keepNext/>
              <w:keepLines/>
              <w:spacing w:after="0"/>
              <w:ind w:left="0" w:right="0" w:firstLine="0"/>
              <w:jc w:val="center"/>
              <w:outlineLvl w:val="3"/>
              <w:rPr>
                <w:rFonts w:eastAsia="Times New Roman"/>
                <w:b/>
                <w:kern w:val="0"/>
                <w:sz w:val="24"/>
                <w:u w:val="single" w:color="000000"/>
                <w14:ligatures w14:val="none"/>
              </w:rPr>
            </w:pPr>
          </w:p>
        </w:tc>
      </w:tr>
    </w:tbl>
    <w:p w14:paraId="36BB34FD" w14:textId="77777777" w:rsidR="00AA058E" w:rsidRPr="008E3932" w:rsidRDefault="00AA058E" w:rsidP="00257096">
      <w:pPr>
        <w:keepNext/>
        <w:keepLines/>
        <w:spacing w:after="0"/>
        <w:ind w:left="0" w:right="0"/>
        <w:outlineLvl w:val="3"/>
        <w:rPr>
          <w:rFonts w:eastAsia="Times New Roman"/>
          <w:kern w:val="0"/>
          <w:sz w:val="24"/>
          <w14:ligatures w14:val="none"/>
        </w:rPr>
      </w:pPr>
    </w:p>
    <w:p w14:paraId="59C00EA8" w14:textId="77777777" w:rsidR="00257096" w:rsidRPr="008E3932" w:rsidRDefault="00257096" w:rsidP="00257096">
      <w:pPr>
        <w:keepNext/>
        <w:keepLines/>
        <w:spacing w:after="0"/>
        <w:ind w:left="0" w:right="0"/>
        <w:outlineLvl w:val="3"/>
        <w:rPr>
          <w:rFonts w:eastAsia="Times New Roman"/>
          <w:kern w:val="0"/>
          <w:sz w:val="24"/>
          <w14:ligatures w14:val="none"/>
        </w:rPr>
      </w:pPr>
    </w:p>
    <w:p w14:paraId="37FF1E5F" w14:textId="77777777" w:rsidR="00257096" w:rsidRPr="008E3932" w:rsidRDefault="00257096" w:rsidP="00257096">
      <w:pPr>
        <w:keepNext/>
        <w:keepLines/>
        <w:spacing w:after="0"/>
        <w:ind w:left="0" w:right="0"/>
        <w:outlineLvl w:val="3"/>
        <w:rPr>
          <w:rFonts w:eastAsia="Times New Roman"/>
          <w:kern w:val="0"/>
          <w:sz w:val="24"/>
          <w:u w:val="single" w:color="000000"/>
          <w:lang w:val="en-US"/>
          <w14:ligatures w14:val="none"/>
        </w:rPr>
      </w:pPr>
      <w:r w:rsidRPr="008E3932">
        <w:rPr>
          <w:rFonts w:eastAsia="Times New Roman"/>
          <w:kern w:val="0"/>
          <w:sz w:val="24"/>
          <w:u w:val="single" w:color="000000"/>
          <w:lang w:val="en-US"/>
          <w14:ligatures w14:val="none"/>
        </w:rPr>
        <w:t>Key point to take into consideration</w:t>
      </w:r>
    </w:p>
    <w:p w14:paraId="513CE619" w14:textId="77777777" w:rsidR="00257096" w:rsidRPr="008E3932" w:rsidRDefault="00257096" w:rsidP="00257096">
      <w:pPr>
        <w:keepNext/>
        <w:keepLines/>
        <w:spacing w:after="0"/>
        <w:ind w:left="0" w:right="0"/>
        <w:outlineLvl w:val="3"/>
        <w:rPr>
          <w:rFonts w:eastAsia="Times New Roman"/>
          <w:kern w:val="0"/>
          <w:sz w:val="24"/>
          <w:u w:val="single" w:color="000000"/>
          <w14:ligatures w14:val="none"/>
        </w:rPr>
      </w:pPr>
    </w:p>
    <w:p w14:paraId="285420C7" w14:textId="77777777" w:rsidR="00257096" w:rsidRPr="008E3932" w:rsidRDefault="00257096" w:rsidP="00257096">
      <w:pPr>
        <w:pStyle w:val="ListParagraph"/>
        <w:numPr>
          <w:ilvl w:val="0"/>
          <w:numId w:val="74"/>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Direct those without transportation to assembly locations. </w:t>
      </w:r>
    </w:p>
    <w:p w14:paraId="74296D22" w14:textId="77777777" w:rsidR="00257096" w:rsidRPr="008E3932" w:rsidRDefault="00257096" w:rsidP="00257096">
      <w:pPr>
        <w:pStyle w:val="ListParagraph"/>
        <w:numPr>
          <w:ilvl w:val="0"/>
          <w:numId w:val="74"/>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lastRenderedPageBreak/>
        <w:t xml:space="preserve">If time and safety allow, search common areas for these populations to ensure they evacuate. </w:t>
      </w:r>
    </w:p>
    <w:p w14:paraId="4CB3D95E" w14:textId="30019F45" w:rsidR="00257096" w:rsidRPr="008E3932" w:rsidRDefault="00257096" w:rsidP="00257096">
      <w:pPr>
        <w:spacing w:after="0"/>
        <w:ind w:left="0" w:right="0"/>
        <w:rPr>
          <w:rFonts w:eastAsia="Times New Roman"/>
          <w:kern w:val="0"/>
          <w:sz w:val="24"/>
          <w14:ligatures w14:val="none"/>
        </w:rPr>
      </w:pPr>
    </w:p>
    <w:p w14:paraId="2AA6C25E" w14:textId="77777777" w:rsidR="00257096" w:rsidRPr="008E3932" w:rsidRDefault="00257096" w:rsidP="0031211D">
      <w:pPr>
        <w:pStyle w:val="Heading3"/>
        <w:ind w:right="0"/>
        <w:rPr>
          <w:rFonts w:cs="Calibri"/>
        </w:rPr>
      </w:pPr>
      <w:bookmarkStart w:id="24" w:name="_Toc210037759"/>
      <w:r w:rsidRPr="008E3932">
        <w:rPr>
          <w:rFonts w:cs="Calibri"/>
        </w:rPr>
        <w:t>Domestic Animals</w:t>
      </w:r>
      <w:bookmarkEnd w:id="24"/>
      <w:r w:rsidRPr="008E3932">
        <w:rPr>
          <w:rFonts w:cs="Calibri"/>
        </w:rPr>
        <w:t xml:space="preserve"> </w:t>
      </w:r>
    </w:p>
    <w:p w14:paraId="5A7B541B" w14:textId="77777777" w:rsidR="00257096" w:rsidRPr="008E3932" w:rsidRDefault="00257096" w:rsidP="00257096">
      <w:pPr>
        <w:keepNext/>
        <w:keepLines/>
        <w:spacing w:after="0"/>
        <w:ind w:left="0" w:right="0"/>
        <w:outlineLvl w:val="3"/>
        <w:rPr>
          <w:rFonts w:eastAsia="Times New Roman"/>
          <w:bCs/>
          <w:kern w:val="0"/>
          <w:sz w:val="24"/>
          <w:u w:val="single" w:color="000000"/>
          <w14:ligatures w14:val="none"/>
        </w:rPr>
      </w:pPr>
    </w:p>
    <w:p w14:paraId="48568658" w14:textId="77777777" w:rsidR="00257096" w:rsidRPr="008E3932" w:rsidRDefault="00257096" w:rsidP="00257096">
      <w:pPr>
        <w:pStyle w:val="ListParagraph"/>
        <w:numPr>
          <w:ilvl w:val="0"/>
          <w:numId w:val="75"/>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 xml:space="preserve">Domestic animals (pets) are the direct responsibility of the owner, who shall provide a carrying case/cage/leashes, any medications and basic food and water as required.   </w:t>
      </w:r>
    </w:p>
    <w:p w14:paraId="3A6CC572" w14:textId="77777777" w:rsidR="00257096" w:rsidRPr="008E3932" w:rsidRDefault="00257096" w:rsidP="00257096">
      <w:pPr>
        <w:pStyle w:val="ListParagraph"/>
        <w:numPr>
          <w:ilvl w:val="0"/>
          <w:numId w:val="75"/>
        </w:numPr>
        <w:spacing w:after="5" w:line="247" w:lineRule="auto"/>
        <w:ind w:left="360"/>
        <w:rPr>
          <w:rFonts w:ascii="Calibri" w:eastAsia="Times New Roman" w:hAnsi="Calibri" w:cs="Calibri"/>
          <w:kern w:val="0"/>
          <w:sz w:val="24"/>
          <w14:ligatures w14:val="none"/>
        </w:rPr>
      </w:pPr>
      <w:r w:rsidRPr="008E3932">
        <w:rPr>
          <w:rFonts w:ascii="Calibri" w:eastAsia="Times New Roman" w:hAnsi="Calibri" w:cs="Calibri"/>
          <w:kern w:val="0"/>
          <w:sz w:val="24"/>
          <w14:ligatures w14:val="none"/>
        </w:rPr>
        <w:t>A separate Pet Care Shelter may be established.</w:t>
      </w:r>
    </w:p>
    <w:p w14:paraId="79DF7A55" w14:textId="77777777" w:rsidR="00257096" w:rsidRPr="008E3932" w:rsidRDefault="00257096" w:rsidP="00257096">
      <w:pPr>
        <w:spacing w:after="0"/>
        <w:ind w:left="0" w:right="0"/>
        <w:rPr>
          <w:rFonts w:eastAsia="Times New Roman"/>
          <w:kern w:val="0"/>
          <w:sz w:val="24"/>
          <w14:ligatures w14:val="none"/>
        </w:rPr>
      </w:pPr>
      <w:r w:rsidRPr="008E3932">
        <w:rPr>
          <w:rFonts w:eastAsia="Times New Roman"/>
          <w:kern w:val="0"/>
          <w:sz w:val="24"/>
          <w14:ligatures w14:val="none"/>
        </w:rPr>
        <w:t xml:space="preserve"> </w:t>
      </w:r>
    </w:p>
    <w:p w14:paraId="0D64F981" w14:textId="77777777" w:rsidR="00257096" w:rsidRPr="008E3932" w:rsidRDefault="00257096" w:rsidP="0031211D">
      <w:pPr>
        <w:pStyle w:val="Heading3"/>
        <w:ind w:right="0"/>
        <w:rPr>
          <w:rFonts w:eastAsia="Times New Roman" w:cs="Calibri"/>
          <w:u w:color="000000"/>
        </w:rPr>
      </w:pPr>
      <w:bookmarkStart w:id="25" w:name="_Toc210037760"/>
      <w:r w:rsidRPr="008E3932">
        <w:rPr>
          <w:rFonts w:eastAsia="Times New Roman" w:cs="Calibri"/>
          <w:u w:color="000000"/>
        </w:rPr>
        <w:t>Livestock</w:t>
      </w:r>
      <w:bookmarkEnd w:id="25"/>
      <w:r w:rsidRPr="008E3932">
        <w:rPr>
          <w:rFonts w:eastAsia="Times New Roman" w:cs="Calibri"/>
          <w:u w:color="000000"/>
        </w:rPr>
        <w:t xml:space="preserve"> </w:t>
      </w:r>
    </w:p>
    <w:p w14:paraId="75C48F9E" w14:textId="77777777" w:rsidR="00257096" w:rsidRPr="008E3932" w:rsidRDefault="00257096" w:rsidP="00257096">
      <w:pPr>
        <w:keepNext/>
        <w:keepLines/>
        <w:spacing w:after="0"/>
        <w:ind w:left="0" w:right="0"/>
        <w:outlineLvl w:val="3"/>
        <w:rPr>
          <w:rFonts w:eastAsia="Times New Roman"/>
          <w:bCs/>
          <w:kern w:val="0"/>
          <w:sz w:val="24"/>
          <w:u w:val="single" w:color="000000"/>
          <w14:ligatures w14:val="none"/>
        </w:rPr>
      </w:pPr>
    </w:p>
    <w:p w14:paraId="10C6A4BA" w14:textId="7777E209" w:rsidR="00257096" w:rsidRPr="008E3932" w:rsidRDefault="00257096" w:rsidP="00257096">
      <w:pPr>
        <w:spacing w:after="5" w:line="248" w:lineRule="auto"/>
        <w:ind w:left="0" w:right="0" w:hanging="360"/>
        <w:rPr>
          <w:rFonts w:eastAsia="Times New Roman"/>
          <w:kern w:val="0"/>
          <w:sz w:val="24"/>
          <w14:ligatures w14:val="none"/>
        </w:rPr>
      </w:pPr>
      <w:r w:rsidRPr="008E3932">
        <w:rPr>
          <w:rFonts w:eastAsia="Wingdings"/>
          <w:kern w:val="0"/>
          <w:sz w:val="24"/>
          <w14:ligatures w14:val="none"/>
        </w:rPr>
        <w:t xml:space="preserve">       </w:t>
      </w:r>
      <w:r w:rsidR="003F37FA" w:rsidRPr="008E3932">
        <w:rPr>
          <w:rFonts w:eastAsia="Times New Roman"/>
          <w:kern w:val="0"/>
          <w:sz w:val="24"/>
          <w14:ligatures w14:val="none"/>
        </w:rPr>
        <w:t xml:space="preserve">While the first responsibility must rest with the individual owners, NBEMO, </w:t>
      </w:r>
      <w:r w:rsidR="003F37FA">
        <w:rPr>
          <w:rFonts w:eastAsia="Times New Roman"/>
          <w:kern w:val="0"/>
          <w:sz w:val="24"/>
          <w14:ligatures w14:val="none"/>
        </w:rPr>
        <w:t xml:space="preserve">MECC </w:t>
      </w:r>
      <w:r w:rsidR="003F37FA" w:rsidRPr="008E3932">
        <w:rPr>
          <w:rFonts w:eastAsia="Times New Roman"/>
          <w:kern w:val="0"/>
          <w:sz w:val="24"/>
          <w14:ligatures w14:val="none"/>
        </w:rPr>
        <w:t>the Department of agriculture, Aquaculture and Fisheries (DAAF) may be called upon to assist in livestock evacuation during a disaster.  This should be coordinated through the REMC</w:t>
      </w:r>
      <w:r w:rsidR="003F37FA">
        <w:rPr>
          <w:rFonts w:eastAsia="Times New Roman"/>
          <w:kern w:val="0"/>
          <w:sz w:val="24"/>
          <w14:ligatures w14:val="none"/>
        </w:rPr>
        <w:t>.</w:t>
      </w:r>
    </w:p>
    <w:p w14:paraId="2FAA1EA8" w14:textId="77777777" w:rsidR="00257096" w:rsidRPr="008E3932" w:rsidRDefault="00257096" w:rsidP="00257096">
      <w:pPr>
        <w:ind w:left="0" w:right="0" w:firstLine="0"/>
        <w:rPr>
          <w:color w:val="auto"/>
          <w:sz w:val="24"/>
          <w:szCs w:val="28"/>
        </w:rPr>
      </w:pPr>
      <w:r w:rsidRPr="008E3932">
        <w:rPr>
          <w:color w:val="auto"/>
          <w:sz w:val="24"/>
          <w:szCs w:val="28"/>
        </w:rPr>
        <w:tab/>
      </w:r>
    </w:p>
    <w:tbl>
      <w:tblPr>
        <w:tblStyle w:val="TableGrid0"/>
        <w:tblW w:w="0" w:type="auto"/>
        <w:tblLook w:val="04A0" w:firstRow="1" w:lastRow="0" w:firstColumn="1" w:lastColumn="0" w:noHBand="0" w:noVBand="1"/>
      </w:tblPr>
      <w:tblGrid>
        <w:gridCol w:w="2290"/>
        <w:gridCol w:w="2363"/>
        <w:gridCol w:w="2321"/>
        <w:gridCol w:w="2376"/>
      </w:tblGrid>
      <w:tr w:rsidR="00257096" w:rsidRPr="008E3932" w14:paraId="5BF9B3F7" w14:textId="77777777" w:rsidTr="00B3255C">
        <w:tc>
          <w:tcPr>
            <w:tcW w:w="2697" w:type="dxa"/>
            <w:shd w:val="clear" w:color="auto" w:fill="E8E8E8" w:themeFill="background2"/>
          </w:tcPr>
          <w:p w14:paraId="2C66D784"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Type</w:t>
            </w:r>
          </w:p>
        </w:tc>
        <w:tc>
          <w:tcPr>
            <w:tcW w:w="2697" w:type="dxa"/>
            <w:shd w:val="clear" w:color="auto" w:fill="E8E8E8" w:themeFill="background2"/>
          </w:tcPr>
          <w:p w14:paraId="0066BD8C"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Location</w:t>
            </w:r>
          </w:p>
        </w:tc>
        <w:tc>
          <w:tcPr>
            <w:tcW w:w="2698" w:type="dxa"/>
            <w:shd w:val="clear" w:color="auto" w:fill="E8E8E8" w:themeFill="background2"/>
          </w:tcPr>
          <w:p w14:paraId="00824821" w14:textId="77777777"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Phone</w:t>
            </w:r>
          </w:p>
        </w:tc>
        <w:tc>
          <w:tcPr>
            <w:tcW w:w="2698" w:type="dxa"/>
            <w:shd w:val="clear" w:color="auto" w:fill="E8E8E8" w:themeFill="background2"/>
          </w:tcPr>
          <w:p w14:paraId="2115CA2C" w14:textId="641131F9" w:rsidR="00257096" w:rsidRPr="008E3932" w:rsidRDefault="00257096" w:rsidP="00DD6076">
            <w:pPr>
              <w:keepNext/>
              <w:keepLines/>
              <w:spacing w:after="0"/>
              <w:ind w:left="0" w:right="0" w:firstLine="0"/>
              <w:jc w:val="center"/>
              <w:outlineLvl w:val="3"/>
              <w:rPr>
                <w:rFonts w:eastAsia="Times New Roman"/>
                <w:bCs/>
                <w:kern w:val="0"/>
                <w:sz w:val="24"/>
                <w14:ligatures w14:val="none"/>
              </w:rPr>
            </w:pPr>
            <w:r w:rsidRPr="008E3932">
              <w:rPr>
                <w:rFonts w:eastAsia="Times New Roman"/>
                <w:bCs/>
                <w:kern w:val="0"/>
                <w:sz w:val="24"/>
                <w14:ligatures w14:val="none"/>
              </w:rPr>
              <w:t xml:space="preserve"># </w:t>
            </w:r>
            <w:r w:rsidR="003F37FA">
              <w:rPr>
                <w:rFonts w:eastAsia="Times New Roman"/>
                <w:bCs/>
                <w:kern w:val="0"/>
                <w:sz w:val="24"/>
                <w14:ligatures w14:val="none"/>
              </w:rPr>
              <w:t>Livestock</w:t>
            </w:r>
          </w:p>
        </w:tc>
      </w:tr>
      <w:tr w:rsidR="00257096" w:rsidRPr="008E3932" w14:paraId="214CF03F" w14:textId="77777777" w:rsidTr="00DD6076">
        <w:tc>
          <w:tcPr>
            <w:tcW w:w="2697" w:type="dxa"/>
          </w:tcPr>
          <w:p w14:paraId="1579EFD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01F1B351"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078D91B"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72DC0D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218BAB8E" w14:textId="77777777" w:rsidTr="00DD6076">
        <w:tc>
          <w:tcPr>
            <w:tcW w:w="2697" w:type="dxa"/>
          </w:tcPr>
          <w:p w14:paraId="1FA9746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42E48E1B"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52C7C19"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26A1A034"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3C1C9990" w14:textId="77777777" w:rsidTr="00DD6076">
        <w:tc>
          <w:tcPr>
            <w:tcW w:w="2697" w:type="dxa"/>
          </w:tcPr>
          <w:p w14:paraId="0641371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0EEA177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4591E71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95C7C63"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5357AA79" w14:textId="77777777" w:rsidTr="00DD6076">
        <w:tc>
          <w:tcPr>
            <w:tcW w:w="2697" w:type="dxa"/>
          </w:tcPr>
          <w:p w14:paraId="303BFA9C"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080A0F96"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0504A9F7"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1EF90C40"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r w:rsidR="00257096" w:rsidRPr="008E3932" w14:paraId="1456F886" w14:textId="77777777" w:rsidTr="00DD6076">
        <w:tc>
          <w:tcPr>
            <w:tcW w:w="2697" w:type="dxa"/>
          </w:tcPr>
          <w:p w14:paraId="6533B8C6"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7" w:type="dxa"/>
          </w:tcPr>
          <w:p w14:paraId="0C447573"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395A775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c>
          <w:tcPr>
            <w:tcW w:w="2698" w:type="dxa"/>
          </w:tcPr>
          <w:p w14:paraId="5EA252FF" w14:textId="77777777" w:rsidR="00257096" w:rsidRPr="008E3932" w:rsidRDefault="00257096" w:rsidP="00DD6076">
            <w:pPr>
              <w:keepNext/>
              <w:keepLines/>
              <w:spacing w:after="0"/>
              <w:ind w:left="0" w:right="0" w:firstLine="0"/>
              <w:jc w:val="center"/>
              <w:outlineLvl w:val="3"/>
              <w:rPr>
                <w:rFonts w:eastAsia="Times New Roman"/>
                <w:b/>
                <w:kern w:val="0"/>
                <w:sz w:val="24"/>
                <w:u w:val="single" w:color="000000"/>
                <w14:ligatures w14:val="none"/>
              </w:rPr>
            </w:pPr>
          </w:p>
        </w:tc>
      </w:tr>
    </w:tbl>
    <w:p w14:paraId="1C80D673" w14:textId="77777777" w:rsidR="00257096" w:rsidRPr="008E3932" w:rsidRDefault="00257096" w:rsidP="00257096"/>
    <w:p w14:paraId="5A113AAB" w14:textId="28834E2E" w:rsidR="006762C7" w:rsidRPr="008E3932" w:rsidRDefault="006762C7" w:rsidP="0031211D">
      <w:pPr>
        <w:pStyle w:val="Heading2"/>
        <w:ind w:right="0"/>
        <w:rPr>
          <w:rFonts w:cs="Calibri"/>
        </w:rPr>
      </w:pPr>
      <w:bookmarkStart w:id="26" w:name="_Toc210037761"/>
      <w:bookmarkStart w:id="27" w:name="_Toc207017655"/>
      <w:r w:rsidRPr="008E3932">
        <w:rPr>
          <w:rFonts w:cs="Calibri"/>
        </w:rPr>
        <w:t>Evacuation Routes &amp; Traffic Control</w:t>
      </w:r>
      <w:bookmarkEnd w:id="26"/>
    </w:p>
    <w:p w14:paraId="67EC7AD3" w14:textId="77777777" w:rsidR="006762C7" w:rsidRPr="008E3932" w:rsidRDefault="006762C7" w:rsidP="00C67173">
      <w:pPr>
        <w:pStyle w:val="Heading2"/>
        <w:numPr>
          <w:ilvl w:val="0"/>
          <w:numId w:val="0"/>
        </w:numPr>
        <w:ind w:left="576"/>
        <w:rPr>
          <w:rFonts w:cs="Calibri"/>
        </w:rPr>
      </w:pPr>
    </w:p>
    <w:p w14:paraId="2BB16E7A" w14:textId="6204A9A1" w:rsidR="004C0BB0" w:rsidRPr="008E3932" w:rsidRDefault="004C0BB0" w:rsidP="0031211D">
      <w:pPr>
        <w:pStyle w:val="Heading3"/>
        <w:ind w:right="0"/>
        <w:rPr>
          <w:rFonts w:cs="Calibri"/>
        </w:rPr>
      </w:pPr>
      <w:bookmarkStart w:id="28" w:name="_Toc210037762"/>
      <w:r w:rsidRPr="008E3932">
        <w:rPr>
          <w:rFonts w:cs="Calibri"/>
        </w:rPr>
        <w:t>Evacuation Route(s)</w:t>
      </w:r>
      <w:bookmarkEnd w:id="27"/>
      <w:bookmarkEnd w:id="28"/>
    </w:p>
    <w:p w14:paraId="40F4700C" w14:textId="64D8CDED" w:rsidR="00405036" w:rsidRPr="008E3932" w:rsidRDefault="00405036" w:rsidP="00786E8D">
      <w:pPr>
        <w:ind w:left="0" w:right="168" w:firstLine="0"/>
        <w:jc w:val="both"/>
        <w:rPr>
          <w:sz w:val="24"/>
        </w:rPr>
      </w:pPr>
    </w:p>
    <w:p w14:paraId="7C7B5ED0" w14:textId="77777777" w:rsidR="00405036" w:rsidRDefault="00405036" w:rsidP="00405036">
      <w:pPr>
        <w:ind w:right="168"/>
        <w:jc w:val="both"/>
        <w:rPr>
          <w:sz w:val="24"/>
        </w:rPr>
      </w:pPr>
      <w:r w:rsidRPr="008E3932">
        <w:rPr>
          <w:sz w:val="24"/>
        </w:rPr>
        <w:t>To be determined based on the safest route out of the designated zone. The identified evacuation routes will be activated as required to move residents safely out of the affected area. These routes will be communicated through official channels, supported with signage, and coordinated with law enforcement to maintain traffic flow and public safety.</w:t>
      </w:r>
    </w:p>
    <w:p w14:paraId="23F14554" w14:textId="77777777" w:rsidR="00405036" w:rsidRPr="00DB35DB" w:rsidRDefault="00405036" w:rsidP="00405036">
      <w:pPr>
        <w:ind w:left="0" w:right="0"/>
        <w:jc w:val="both"/>
        <w:rPr>
          <w:sz w:val="24"/>
        </w:rPr>
      </w:pPr>
      <w:r w:rsidRPr="008E3932">
        <w:rPr>
          <w:sz w:val="24"/>
        </w:rPr>
        <w:t>These routes will be communicated by the municipality and/or GSAR, supported with signage, and coordinated with law enforcement to maintain traffic flow and public safety.</w:t>
      </w:r>
    </w:p>
    <w:p w14:paraId="79FD736A" w14:textId="77777777" w:rsidR="00405036" w:rsidRDefault="00405036" w:rsidP="00405036"/>
    <w:tbl>
      <w:tblPr>
        <w:tblStyle w:val="TableGrid0"/>
        <w:tblW w:w="10006" w:type="dxa"/>
        <w:tblInd w:w="-113" w:type="dxa"/>
        <w:tblLayout w:type="fixed"/>
        <w:tblLook w:val="04A0" w:firstRow="1" w:lastRow="0" w:firstColumn="1" w:lastColumn="0" w:noHBand="0" w:noVBand="1"/>
      </w:tblPr>
      <w:tblGrid>
        <w:gridCol w:w="4144"/>
        <w:gridCol w:w="2912"/>
        <w:gridCol w:w="2950"/>
      </w:tblGrid>
      <w:tr w:rsidR="00405036" w:rsidRPr="008E3932" w14:paraId="711B5CA8" w14:textId="77777777" w:rsidTr="00DD6076">
        <w:trPr>
          <w:trHeight w:val="330"/>
        </w:trPr>
        <w:tc>
          <w:tcPr>
            <w:tcW w:w="10006" w:type="dxa"/>
            <w:gridSpan w:val="3"/>
            <w:shd w:val="clear" w:color="auto" w:fill="D1D1D1" w:themeFill="background2" w:themeFillShade="E6"/>
          </w:tcPr>
          <w:p w14:paraId="0B41A9CA" w14:textId="77777777" w:rsidR="00405036" w:rsidRPr="008E3932" w:rsidRDefault="00405036" w:rsidP="00DD6076">
            <w:pPr>
              <w:ind w:left="0" w:right="0" w:firstLine="0"/>
              <w:jc w:val="center"/>
              <w:rPr>
                <w:sz w:val="24"/>
              </w:rPr>
            </w:pPr>
            <w:r w:rsidRPr="008E3932">
              <w:rPr>
                <w:b/>
                <w:bCs/>
                <w:sz w:val="24"/>
              </w:rPr>
              <w:t>Primary Resident Evacuation Route</w:t>
            </w:r>
          </w:p>
        </w:tc>
      </w:tr>
      <w:tr w:rsidR="00405036" w:rsidRPr="008E3932" w14:paraId="366ED12F" w14:textId="77777777" w:rsidTr="00DD6076">
        <w:trPr>
          <w:trHeight w:val="344"/>
        </w:trPr>
        <w:tc>
          <w:tcPr>
            <w:tcW w:w="4144" w:type="dxa"/>
            <w:shd w:val="clear" w:color="auto" w:fill="E8E8E8" w:themeFill="background2"/>
          </w:tcPr>
          <w:p w14:paraId="41BE94AA" w14:textId="77777777" w:rsidR="00405036" w:rsidRPr="008E3932" w:rsidRDefault="00405036" w:rsidP="00DD6076">
            <w:pPr>
              <w:spacing w:line="259" w:lineRule="auto"/>
              <w:ind w:left="0" w:right="0" w:firstLine="0"/>
              <w:jc w:val="center"/>
              <w:rPr>
                <w:sz w:val="24"/>
              </w:rPr>
            </w:pPr>
            <w:r w:rsidRPr="008E3932">
              <w:rPr>
                <w:sz w:val="24"/>
              </w:rPr>
              <w:t xml:space="preserve">Streets </w:t>
            </w:r>
          </w:p>
        </w:tc>
        <w:tc>
          <w:tcPr>
            <w:tcW w:w="2912" w:type="dxa"/>
            <w:shd w:val="clear" w:color="auto" w:fill="E8E8E8" w:themeFill="background2"/>
          </w:tcPr>
          <w:p w14:paraId="475A0C82" w14:textId="77777777" w:rsidR="00405036" w:rsidRPr="008E3932" w:rsidRDefault="00405036" w:rsidP="00DD6076">
            <w:pPr>
              <w:ind w:left="0" w:right="0" w:firstLine="0"/>
              <w:jc w:val="center"/>
              <w:rPr>
                <w:sz w:val="24"/>
              </w:rPr>
            </w:pPr>
            <w:r w:rsidRPr="008E3932">
              <w:rPr>
                <w:sz w:val="24"/>
              </w:rPr>
              <w:t>Directives</w:t>
            </w:r>
          </w:p>
        </w:tc>
        <w:tc>
          <w:tcPr>
            <w:tcW w:w="2950" w:type="dxa"/>
            <w:shd w:val="clear" w:color="auto" w:fill="E8E8E8" w:themeFill="background2"/>
          </w:tcPr>
          <w:p w14:paraId="649EAD64" w14:textId="77777777" w:rsidR="00405036" w:rsidRPr="008E3932" w:rsidRDefault="00405036" w:rsidP="00DD6076">
            <w:pPr>
              <w:ind w:left="0" w:right="0" w:firstLine="0"/>
              <w:jc w:val="center"/>
              <w:rPr>
                <w:sz w:val="24"/>
              </w:rPr>
            </w:pPr>
            <w:r w:rsidRPr="008E3932">
              <w:rPr>
                <w:sz w:val="24"/>
              </w:rPr>
              <w:t>Notes</w:t>
            </w:r>
          </w:p>
        </w:tc>
      </w:tr>
      <w:tr w:rsidR="00405036" w:rsidRPr="008E3932" w14:paraId="5D498F53" w14:textId="77777777" w:rsidTr="00DD6076">
        <w:trPr>
          <w:trHeight w:val="492"/>
        </w:trPr>
        <w:tc>
          <w:tcPr>
            <w:tcW w:w="4144" w:type="dxa"/>
          </w:tcPr>
          <w:p w14:paraId="545BDB94" w14:textId="77777777" w:rsidR="00405036" w:rsidRPr="008E3932" w:rsidRDefault="00405036" w:rsidP="00DD6076">
            <w:pPr>
              <w:spacing w:after="0"/>
              <w:ind w:left="0" w:right="0" w:firstLine="0"/>
              <w:rPr>
                <w:sz w:val="24"/>
              </w:rPr>
            </w:pPr>
          </w:p>
        </w:tc>
        <w:tc>
          <w:tcPr>
            <w:tcW w:w="2912" w:type="dxa"/>
          </w:tcPr>
          <w:p w14:paraId="63039EFF" w14:textId="77777777" w:rsidR="00405036" w:rsidRPr="008E3932" w:rsidRDefault="00405036" w:rsidP="00DD6076">
            <w:pPr>
              <w:ind w:left="0" w:right="0" w:firstLine="0"/>
              <w:rPr>
                <w:sz w:val="24"/>
              </w:rPr>
            </w:pPr>
          </w:p>
        </w:tc>
        <w:tc>
          <w:tcPr>
            <w:tcW w:w="2950" w:type="dxa"/>
          </w:tcPr>
          <w:p w14:paraId="1CF77B80" w14:textId="77777777" w:rsidR="00405036" w:rsidRPr="008E3932" w:rsidRDefault="00405036" w:rsidP="00DD6076">
            <w:pPr>
              <w:ind w:left="0" w:right="0" w:firstLine="0"/>
              <w:rPr>
                <w:sz w:val="24"/>
              </w:rPr>
            </w:pPr>
          </w:p>
        </w:tc>
      </w:tr>
      <w:tr w:rsidR="00405036" w:rsidRPr="008E3932" w14:paraId="7718D991" w14:textId="77777777" w:rsidTr="00DD6076">
        <w:trPr>
          <w:trHeight w:val="330"/>
        </w:trPr>
        <w:tc>
          <w:tcPr>
            <w:tcW w:w="10006" w:type="dxa"/>
            <w:gridSpan w:val="3"/>
            <w:shd w:val="clear" w:color="auto" w:fill="D1D1D1" w:themeFill="background2" w:themeFillShade="E6"/>
          </w:tcPr>
          <w:p w14:paraId="6A0C5B56" w14:textId="77777777" w:rsidR="00405036" w:rsidRPr="008E3932" w:rsidRDefault="00405036" w:rsidP="00DD6076">
            <w:pPr>
              <w:ind w:left="0" w:right="0" w:firstLine="0"/>
              <w:jc w:val="center"/>
              <w:rPr>
                <w:sz w:val="24"/>
              </w:rPr>
            </w:pPr>
            <w:r w:rsidRPr="008E3932">
              <w:rPr>
                <w:b/>
                <w:bCs/>
                <w:sz w:val="24"/>
              </w:rPr>
              <w:t>Alternate Resident Evacuation Route</w:t>
            </w:r>
          </w:p>
        </w:tc>
      </w:tr>
      <w:tr w:rsidR="00405036" w:rsidRPr="008E3932" w14:paraId="6073A10B" w14:textId="77777777" w:rsidTr="00DD6076">
        <w:trPr>
          <w:trHeight w:val="330"/>
        </w:trPr>
        <w:tc>
          <w:tcPr>
            <w:tcW w:w="4144" w:type="dxa"/>
          </w:tcPr>
          <w:p w14:paraId="0F5F7C07" w14:textId="77777777" w:rsidR="00405036" w:rsidRPr="008E3932" w:rsidRDefault="00405036" w:rsidP="00DD6076">
            <w:pPr>
              <w:spacing w:after="0"/>
              <w:ind w:left="0" w:right="0" w:firstLine="0"/>
              <w:rPr>
                <w:bCs/>
                <w:sz w:val="24"/>
              </w:rPr>
            </w:pPr>
          </w:p>
        </w:tc>
        <w:tc>
          <w:tcPr>
            <w:tcW w:w="2912" w:type="dxa"/>
          </w:tcPr>
          <w:p w14:paraId="5D25BED4" w14:textId="77777777" w:rsidR="00405036" w:rsidRPr="008E3932" w:rsidRDefault="00405036" w:rsidP="00DD6076">
            <w:pPr>
              <w:ind w:left="0" w:right="0" w:firstLine="0"/>
              <w:rPr>
                <w:sz w:val="24"/>
              </w:rPr>
            </w:pPr>
          </w:p>
        </w:tc>
        <w:tc>
          <w:tcPr>
            <w:tcW w:w="2950" w:type="dxa"/>
          </w:tcPr>
          <w:p w14:paraId="0C16C441" w14:textId="77777777" w:rsidR="00405036" w:rsidRPr="008E3932" w:rsidRDefault="00405036" w:rsidP="00DD6076">
            <w:pPr>
              <w:ind w:left="0" w:right="0" w:firstLine="0"/>
              <w:rPr>
                <w:sz w:val="24"/>
              </w:rPr>
            </w:pPr>
          </w:p>
        </w:tc>
      </w:tr>
    </w:tbl>
    <w:p w14:paraId="4EF5FC03" w14:textId="77777777" w:rsidR="00405036" w:rsidRPr="00405036" w:rsidRDefault="00405036" w:rsidP="00405036">
      <w:pPr>
        <w:pStyle w:val="Heading3"/>
        <w:numPr>
          <w:ilvl w:val="2"/>
          <w:numId w:val="112"/>
        </w:numPr>
        <w:ind w:right="0"/>
        <w:jc w:val="both"/>
        <w:rPr>
          <w:rFonts w:cs="Calibri"/>
        </w:rPr>
      </w:pPr>
      <w:bookmarkStart w:id="29" w:name="_Toc210037763"/>
      <w:r w:rsidRPr="00405036">
        <w:rPr>
          <w:rFonts w:cs="Calibri"/>
        </w:rPr>
        <w:lastRenderedPageBreak/>
        <w:t>Transportation Resources</w:t>
      </w:r>
      <w:bookmarkEnd w:id="29"/>
    </w:p>
    <w:p w14:paraId="4DD1D0D6" w14:textId="77777777" w:rsidR="00405036" w:rsidRPr="00DB35DB" w:rsidRDefault="00405036" w:rsidP="00405036"/>
    <w:tbl>
      <w:tblPr>
        <w:tblStyle w:val="TableGrid0"/>
        <w:tblW w:w="10064" w:type="dxa"/>
        <w:tblInd w:w="-113" w:type="dxa"/>
        <w:tblLayout w:type="fixed"/>
        <w:tblLook w:val="04A0" w:firstRow="1" w:lastRow="0" w:firstColumn="1" w:lastColumn="0" w:noHBand="0" w:noVBand="1"/>
      </w:tblPr>
      <w:tblGrid>
        <w:gridCol w:w="4170"/>
        <w:gridCol w:w="2741"/>
        <w:gridCol w:w="1670"/>
        <w:gridCol w:w="1483"/>
      </w:tblGrid>
      <w:tr w:rsidR="00405036" w:rsidRPr="008E3932" w14:paraId="58905772" w14:textId="77777777" w:rsidTr="00DD6076">
        <w:trPr>
          <w:trHeight w:val="324"/>
        </w:trPr>
        <w:tc>
          <w:tcPr>
            <w:tcW w:w="4170" w:type="dxa"/>
            <w:shd w:val="clear" w:color="auto" w:fill="E8E8E8" w:themeFill="background2"/>
          </w:tcPr>
          <w:p w14:paraId="0545821B" w14:textId="77777777" w:rsidR="00405036" w:rsidRPr="008E3932" w:rsidRDefault="00405036" w:rsidP="00DD6076">
            <w:pPr>
              <w:spacing w:line="259" w:lineRule="auto"/>
              <w:ind w:left="0" w:right="0" w:firstLine="0"/>
              <w:jc w:val="center"/>
              <w:rPr>
                <w:sz w:val="24"/>
              </w:rPr>
            </w:pPr>
            <w:r w:rsidRPr="008E3932">
              <w:rPr>
                <w:sz w:val="24"/>
              </w:rPr>
              <w:t>Agency/NGO/Private sector</w:t>
            </w:r>
          </w:p>
        </w:tc>
        <w:tc>
          <w:tcPr>
            <w:tcW w:w="2741" w:type="dxa"/>
            <w:shd w:val="clear" w:color="auto" w:fill="E8E8E8" w:themeFill="background2"/>
          </w:tcPr>
          <w:p w14:paraId="569CE98C" w14:textId="77777777" w:rsidR="00405036" w:rsidRPr="008E3932" w:rsidRDefault="00405036" w:rsidP="00DD6076">
            <w:pPr>
              <w:ind w:left="0" w:right="0" w:firstLine="0"/>
              <w:jc w:val="center"/>
              <w:rPr>
                <w:sz w:val="24"/>
              </w:rPr>
            </w:pPr>
            <w:r w:rsidRPr="008E3932">
              <w:rPr>
                <w:sz w:val="24"/>
              </w:rPr>
              <w:t>Contact</w:t>
            </w:r>
          </w:p>
        </w:tc>
        <w:tc>
          <w:tcPr>
            <w:tcW w:w="1670" w:type="dxa"/>
            <w:shd w:val="clear" w:color="auto" w:fill="E8E8E8" w:themeFill="background2"/>
          </w:tcPr>
          <w:p w14:paraId="5CB89259" w14:textId="77777777" w:rsidR="00405036" w:rsidRPr="008E3932" w:rsidRDefault="00405036" w:rsidP="00DD6076">
            <w:pPr>
              <w:ind w:left="0" w:right="0" w:firstLine="0"/>
              <w:jc w:val="center"/>
              <w:rPr>
                <w:sz w:val="24"/>
              </w:rPr>
            </w:pPr>
            <w:r w:rsidRPr="008E3932">
              <w:rPr>
                <w:sz w:val="24"/>
              </w:rPr>
              <w:t>Phone</w:t>
            </w:r>
          </w:p>
        </w:tc>
        <w:tc>
          <w:tcPr>
            <w:tcW w:w="1481" w:type="dxa"/>
            <w:shd w:val="clear" w:color="auto" w:fill="E8E8E8" w:themeFill="background2"/>
          </w:tcPr>
          <w:p w14:paraId="2FD34F27" w14:textId="77777777" w:rsidR="00405036" w:rsidRPr="008E3932" w:rsidRDefault="00405036" w:rsidP="00DD6076">
            <w:pPr>
              <w:ind w:left="0" w:right="0" w:firstLine="0"/>
              <w:jc w:val="center"/>
              <w:rPr>
                <w:sz w:val="24"/>
              </w:rPr>
            </w:pPr>
            <w:r w:rsidRPr="008E3932">
              <w:rPr>
                <w:sz w:val="24"/>
              </w:rPr>
              <w:t>Notes</w:t>
            </w:r>
          </w:p>
        </w:tc>
      </w:tr>
      <w:tr w:rsidR="00405036" w:rsidRPr="008E3932" w14:paraId="305CA97C" w14:textId="77777777" w:rsidTr="00DD6076">
        <w:trPr>
          <w:trHeight w:val="598"/>
        </w:trPr>
        <w:tc>
          <w:tcPr>
            <w:tcW w:w="4170" w:type="dxa"/>
          </w:tcPr>
          <w:p w14:paraId="347786CF" w14:textId="77777777" w:rsidR="00405036" w:rsidRPr="008E3932" w:rsidRDefault="00405036" w:rsidP="00DD6076">
            <w:pPr>
              <w:spacing w:after="0" w:line="240" w:lineRule="auto"/>
              <w:ind w:left="0" w:right="0"/>
              <w:rPr>
                <w:sz w:val="24"/>
              </w:rPr>
            </w:pPr>
            <w:r w:rsidRPr="008E3932">
              <w:rPr>
                <w:sz w:val="24"/>
              </w:rPr>
              <w:t xml:space="preserve">Anglophone School District </w:t>
            </w:r>
          </w:p>
          <w:p w14:paraId="687B773B" w14:textId="77777777" w:rsidR="00405036" w:rsidRPr="008E3932" w:rsidRDefault="00405036" w:rsidP="00DD6076">
            <w:pPr>
              <w:ind w:left="0" w:right="0" w:firstLine="0"/>
              <w:rPr>
                <w:sz w:val="24"/>
              </w:rPr>
            </w:pPr>
          </w:p>
        </w:tc>
        <w:tc>
          <w:tcPr>
            <w:tcW w:w="2741" w:type="dxa"/>
          </w:tcPr>
          <w:p w14:paraId="639A0FF0" w14:textId="77777777" w:rsidR="00405036" w:rsidRPr="008E3932" w:rsidRDefault="00405036" w:rsidP="00DD6076">
            <w:pPr>
              <w:ind w:left="0" w:right="0" w:firstLine="0"/>
              <w:rPr>
                <w:sz w:val="24"/>
              </w:rPr>
            </w:pPr>
          </w:p>
        </w:tc>
        <w:tc>
          <w:tcPr>
            <w:tcW w:w="1670" w:type="dxa"/>
          </w:tcPr>
          <w:p w14:paraId="28624D8B" w14:textId="77777777" w:rsidR="00405036" w:rsidRPr="008E3932" w:rsidRDefault="00405036" w:rsidP="00DD6076">
            <w:pPr>
              <w:ind w:left="0" w:right="0" w:firstLine="0"/>
              <w:rPr>
                <w:sz w:val="24"/>
              </w:rPr>
            </w:pPr>
          </w:p>
        </w:tc>
        <w:tc>
          <w:tcPr>
            <w:tcW w:w="1481" w:type="dxa"/>
          </w:tcPr>
          <w:p w14:paraId="5E45A1CA" w14:textId="77777777" w:rsidR="00405036" w:rsidRPr="008E3932" w:rsidRDefault="00405036" w:rsidP="00DD6076">
            <w:pPr>
              <w:ind w:left="0" w:right="0" w:firstLine="0"/>
              <w:rPr>
                <w:sz w:val="24"/>
              </w:rPr>
            </w:pPr>
          </w:p>
        </w:tc>
      </w:tr>
      <w:tr w:rsidR="00405036" w:rsidRPr="008E3932" w14:paraId="595B15A1" w14:textId="77777777" w:rsidTr="00DD6076">
        <w:trPr>
          <w:trHeight w:val="611"/>
        </w:trPr>
        <w:tc>
          <w:tcPr>
            <w:tcW w:w="4170" w:type="dxa"/>
          </w:tcPr>
          <w:p w14:paraId="6DDED17C" w14:textId="77777777" w:rsidR="00405036" w:rsidRPr="008E3932" w:rsidRDefault="00405036" w:rsidP="00DD6076">
            <w:pPr>
              <w:spacing w:after="0" w:line="240" w:lineRule="auto"/>
              <w:ind w:left="14" w:right="0" w:hanging="14"/>
              <w:rPr>
                <w:sz w:val="24"/>
              </w:rPr>
            </w:pPr>
            <w:r w:rsidRPr="008E3932">
              <w:rPr>
                <w:sz w:val="24"/>
              </w:rPr>
              <w:t>Francophone School District</w:t>
            </w:r>
          </w:p>
          <w:p w14:paraId="18178147" w14:textId="77777777" w:rsidR="00405036" w:rsidRPr="008E3932" w:rsidRDefault="00405036" w:rsidP="00DD6076">
            <w:pPr>
              <w:ind w:left="0" w:right="0" w:firstLine="0"/>
              <w:rPr>
                <w:bCs/>
                <w:sz w:val="24"/>
              </w:rPr>
            </w:pPr>
          </w:p>
        </w:tc>
        <w:tc>
          <w:tcPr>
            <w:tcW w:w="2741" w:type="dxa"/>
          </w:tcPr>
          <w:p w14:paraId="58C744C0" w14:textId="77777777" w:rsidR="00405036" w:rsidRPr="008E3932" w:rsidRDefault="00405036" w:rsidP="00DD6076">
            <w:pPr>
              <w:ind w:left="0" w:right="0" w:firstLine="0"/>
              <w:rPr>
                <w:sz w:val="24"/>
              </w:rPr>
            </w:pPr>
          </w:p>
        </w:tc>
        <w:tc>
          <w:tcPr>
            <w:tcW w:w="1670" w:type="dxa"/>
          </w:tcPr>
          <w:p w14:paraId="6FA57049" w14:textId="77777777" w:rsidR="00405036" w:rsidRPr="008E3932" w:rsidRDefault="00405036" w:rsidP="00DD6076">
            <w:pPr>
              <w:ind w:left="0" w:right="0" w:firstLine="0"/>
              <w:rPr>
                <w:sz w:val="24"/>
              </w:rPr>
            </w:pPr>
          </w:p>
        </w:tc>
        <w:tc>
          <w:tcPr>
            <w:tcW w:w="1481" w:type="dxa"/>
          </w:tcPr>
          <w:p w14:paraId="38D187FF" w14:textId="77777777" w:rsidR="00405036" w:rsidRPr="008E3932" w:rsidRDefault="00405036" w:rsidP="00DD6076">
            <w:pPr>
              <w:ind w:left="0" w:right="0" w:firstLine="0"/>
              <w:rPr>
                <w:sz w:val="24"/>
              </w:rPr>
            </w:pPr>
          </w:p>
        </w:tc>
      </w:tr>
      <w:tr w:rsidR="00405036" w:rsidRPr="008E3932" w14:paraId="16A59A40" w14:textId="77777777" w:rsidTr="00DD6076">
        <w:trPr>
          <w:trHeight w:val="311"/>
        </w:trPr>
        <w:tc>
          <w:tcPr>
            <w:tcW w:w="4170" w:type="dxa"/>
          </w:tcPr>
          <w:p w14:paraId="1659B315" w14:textId="77777777" w:rsidR="00405036" w:rsidRPr="008E3932" w:rsidRDefault="00405036" w:rsidP="00DD6076">
            <w:pPr>
              <w:spacing w:after="0" w:line="240" w:lineRule="auto"/>
              <w:ind w:left="14" w:right="0" w:hanging="14"/>
              <w:rPr>
                <w:sz w:val="24"/>
              </w:rPr>
            </w:pPr>
            <w:proofErr w:type="spellStart"/>
            <w:r w:rsidRPr="008E3932">
              <w:rPr>
                <w:sz w:val="24"/>
              </w:rPr>
              <w:t>Codiac</w:t>
            </w:r>
            <w:proofErr w:type="spellEnd"/>
            <w:r w:rsidRPr="008E3932">
              <w:rPr>
                <w:sz w:val="24"/>
              </w:rPr>
              <w:t xml:space="preserve"> Transpo</w:t>
            </w:r>
          </w:p>
        </w:tc>
        <w:tc>
          <w:tcPr>
            <w:tcW w:w="2741" w:type="dxa"/>
          </w:tcPr>
          <w:p w14:paraId="0A37EE32" w14:textId="77777777" w:rsidR="00405036" w:rsidRPr="008E3932" w:rsidRDefault="00405036" w:rsidP="00DD6076">
            <w:pPr>
              <w:ind w:left="0" w:right="0" w:firstLine="0"/>
              <w:rPr>
                <w:sz w:val="24"/>
              </w:rPr>
            </w:pPr>
          </w:p>
        </w:tc>
        <w:tc>
          <w:tcPr>
            <w:tcW w:w="1670" w:type="dxa"/>
          </w:tcPr>
          <w:p w14:paraId="1EB9A52B" w14:textId="77777777" w:rsidR="00405036" w:rsidRPr="008E3932" w:rsidRDefault="00405036" w:rsidP="00DD6076">
            <w:pPr>
              <w:ind w:left="0" w:right="0" w:firstLine="0"/>
              <w:rPr>
                <w:sz w:val="24"/>
              </w:rPr>
            </w:pPr>
          </w:p>
        </w:tc>
        <w:tc>
          <w:tcPr>
            <w:tcW w:w="1481" w:type="dxa"/>
          </w:tcPr>
          <w:p w14:paraId="53023484" w14:textId="77777777" w:rsidR="00405036" w:rsidRPr="008E3932" w:rsidRDefault="00405036" w:rsidP="00DD6076">
            <w:pPr>
              <w:ind w:left="0" w:right="0" w:firstLine="0"/>
              <w:rPr>
                <w:sz w:val="24"/>
              </w:rPr>
            </w:pPr>
          </w:p>
        </w:tc>
      </w:tr>
      <w:tr w:rsidR="00405036" w:rsidRPr="003210FA" w14:paraId="341D646A" w14:textId="77777777" w:rsidTr="00DD6076">
        <w:trPr>
          <w:trHeight w:val="324"/>
        </w:trPr>
        <w:tc>
          <w:tcPr>
            <w:tcW w:w="10064" w:type="dxa"/>
            <w:gridSpan w:val="4"/>
            <w:shd w:val="clear" w:color="auto" w:fill="E8E8E8" w:themeFill="background2"/>
          </w:tcPr>
          <w:p w14:paraId="6A1B4B1C" w14:textId="77777777" w:rsidR="00405036" w:rsidRPr="003210FA" w:rsidRDefault="00405036" w:rsidP="00DD6076">
            <w:pPr>
              <w:ind w:left="0" w:right="0" w:firstLine="0"/>
              <w:jc w:val="center"/>
              <w:rPr>
                <w:b/>
                <w:bCs/>
                <w:sz w:val="24"/>
              </w:rPr>
            </w:pPr>
            <w:r w:rsidRPr="003210FA">
              <w:rPr>
                <w:b/>
                <w:bCs/>
                <w:sz w:val="24"/>
              </w:rPr>
              <w:t>Adapted transport</w:t>
            </w:r>
          </w:p>
        </w:tc>
      </w:tr>
      <w:tr w:rsidR="00405036" w:rsidRPr="008E3932" w14:paraId="3E0813F0" w14:textId="77777777" w:rsidTr="00DD6076">
        <w:trPr>
          <w:trHeight w:val="311"/>
        </w:trPr>
        <w:tc>
          <w:tcPr>
            <w:tcW w:w="4170" w:type="dxa"/>
          </w:tcPr>
          <w:p w14:paraId="66A1F7EB" w14:textId="77777777" w:rsidR="00405036" w:rsidRPr="008E3932" w:rsidRDefault="00405036" w:rsidP="00DD6076">
            <w:pPr>
              <w:spacing w:after="0" w:line="240" w:lineRule="auto"/>
              <w:ind w:left="14" w:right="0" w:hanging="14"/>
              <w:rPr>
                <w:sz w:val="24"/>
              </w:rPr>
            </w:pPr>
            <w:r w:rsidRPr="008E3932">
              <w:rPr>
                <w:sz w:val="24"/>
              </w:rPr>
              <w:t>The wheelchair Guy</w:t>
            </w:r>
          </w:p>
        </w:tc>
        <w:tc>
          <w:tcPr>
            <w:tcW w:w="2741" w:type="dxa"/>
          </w:tcPr>
          <w:p w14:paraId="6EB0E229" w14:textId="77777777" w:rsidR="00405036" w:rsidRPr="008E3932" w:rsidRDefault="00405036" w:rsidP="00DD6076">
            <w:pPr>
              <w:ind w:left="0" w:right="0" w:firstLine="0"/>
              <w:rPr>
                <w:sz w:val="24"/>
              </w:rPr>
            </w:pPr>
          </w:p>
        </w:tc>
        <w:tc>
          <w:tcPr>
            <w:tcW w:w="1670" w:type="dxa"/>
          </w:tcPr>
          <w:p w14:paraId="12E13F66" w14:textId="77777777" w:rsidR="00405036" w:rsidRPr="008E3932" w:rsidRDefault="00405036" w:rsidP="00DD6076">
            <w:pPr>
              <w:ind w:left="0" w:right="0" w:firstLine="0"/>
              <w:rPr>
                <w:sz w:val="24"/>
              </w:rPr>
            </w:pPr>
            <w:hyperlink r:id="rId17" w:history="1">
              <w:r w:rsidRPr="008E3932">
                <w:rPr>
                  <w:rStyle w:val="Hyperlink"/>
                  <w:sz w:val="24"/>
                </w:rPr>
                <w:t>506) 384-4640</w:t>
              </w:r>
            </w:hyperlink>
          </w:p>
        </w:tc>
        <w:tc>
          <w:tcPr>
            <w:tcW w:w="1481" w:type="dxa"/>
          </w:tcPr>
          <w:p w14:paraId="6649F34F" w14:textId="77777777" w:rsidR="00405036" w:rsidRPr="008E3932" w:rsidRDefault="00405036" w:rsidP="00DD6076">
            <w:pPr>
              <w:ind w:left="0" w:right="0" w:firstLine="0"/>
              <w:rPr>
                <w:sz w:val="24"/>
              </w:rPr>
            </w:pPr>
          </w:p>
        </w:tc>
      </w:tr>
      <w:tr w:rsidR="00405036" w:rsidRPr="008E3932" w14:paraId="1DB6854E" w14:textId="77777777" w:rsidTr="00DD6076">
        <w:trPr>
          <w:trHeight w:val="311"/>
        </w:trPr>
        <w:tc>
          <w:tcPr>
            <w:tcW w:w="4170" w:type="dxa"/>
          </w:tcPr>
          <w:p w14:paraId="56F1A9CA" w14:textId="77777777" w:rsidR="00405036" w:rsidRPr="008E3932" w:rsidRDefault="00405036" w:rsidP="00DD6076">
            <w:pPr>
              <w:spacing w:after="0" w:line="240" w:lineRule="auto"/>
              <w:ind w:left="14" w:right="0" w:hanging="14"/>
              <w:rPr>
                <w:sz w:val="24"/>
              </w:rPr>
            </w:pPr>
            <w:proofErr w:type="spellStart"/>
            <w:r w:rsidRPr="008E3932">
              <w:rPr>
                <w:sz w:val="24"/>
              </w:rPr>
              <w:t>Codiac</w:t>
            </w:r>
            <w:proofErr w:type="spellEnd"/>
            <w:r w:rsidRPr="008E3932">
              <w:rPr>
                <w:sz w:val="24"/>
              </w:rPr>
              <w:t xml:space="preserve"> Transpo</w:t>
            </w:r>
          </w:p>
        </w:tc>
        <w:tc>
          <w:tcPr>
            <w:tcW w:w="2741" w:type="dxa"/>
          </w:tcPr>
          <w:p w14:paraId="100B8ECA" w14:textId="77777777" w:rsidR="00405036" w:rsidRPr="008E3932" w:rsidRDefault="00405036" w:rsidP="00DD6076">
            <w:pPr>
              <w:ind w:left="0" w:right="0" w:firstLine="0"/>
              <w:rPr>
                <w:sz w:val="24"/>
              </w:rPr>
            </w:pPr>
          </w:p>
        </w:tc>
        <w:tc>
          <w:tcPr>
            <w:tcW w:w="1670" w:type="dxa"/>
          </w:tcPr>
          <w:p w14:paraId="26719E25" w14:textId="77777777" w:rsidR="00405036" w:rsidRPr="008E3932" w:rsidRDefault="00405036" w:rsidP="00DD6076">
            <w:pPr>
              <w:ind w:left="0" w:right="0" w:firstLine="0"/>
              <w:rPr>
                <w:sz w:val="24"/>
              </w:rPr>
            </w:pPr>
          </w:p>
        </w:tc>
        <w:tc>
          <w:tcPr>
            <w:tcW w:w="1481" w:type="dxa"/>
          </w:tcPr>
          <w:p w14:paraId="6FCCC535" w14:textId="77777777" w:rsidR="00405036" w:rsidRPr="008E3932" w:rsidRDefault="00405036" w:rsidP="00DD6076">
            <w:pPr>
              <w:ind w:left="0" w:right="0" w:firstLine="0"/>
              <w:rPr>
                <w:sz w:val="24"/>
              </w:rPr>
            </w:pPr>
          </w:p>
        </w:tc>
      </w:tr>
      <w:tr w:rsidR="00405036" w:rsidRPr="008E3932" w14:paraId="0D756D4A" w14:textId="77777777" w:rsidTr="00DD6076">
        <w:trPr>
          <w:trHeight w:val="311"/>
        </w:trPr>
        <w:tc>
          <w:tcPr>
            <w:tcW w:w="4170" w:type="dxa"/>
          </w:tcPr>
          <w:p w14:paraId="7E24CF55" w14:textId="77777777" w:rsidR="00405036" w:rsidRPr="008E3932" w:rsidRDefault="00405036" w:rsidP="00DD6076">
            <w:pPr>
              <w:spacing w:after="0" w:line="240" w:lineRule="auto"/>
              <w:ind w:left="14" w:right="0" w:hanging="14"/>
              <w:rPr>
                <w:sz w:val="24"/>
              </w:rPr>
            </w:pPr>
            <w:r>
              <w:rPr>
                <w:sz w:val="24"/>
              </w:rPr>
              <w:t>Wheels on Wheels Inc</w:t>
            </w:r>
          </w:p>
        </w:tc>
        <w:tc>
          <w:tcPr>
            <w:tcW w:w="2741" w:type="dxa"/>
          </w:tcPr>
          <w:p w14:paraId="6532F373" w14:textId="77777777" w:rsidR="00405036" w:rsidRPr="008E3932" w:rsidRDefault="00405036" w:rsidP="00DD6076">
            <w:pPr>
              <w:ind w:left="0" w:right="0" w:firstLine="0"/>
              <w:rPr>
                <w:sz w:val="24"/>
              </w:rPr>
            </w:pPr>
          </w:p>
        </w:tc>
        <w:tc>
          <w:tcPr>
            <w:tcW w:w="1670" w:type="dxa"/>
          </w:tcPr>
          <w:p w14:paraId="6EB2817B" w14:textId="77777777" w:rsidR="00405036" w:rsidRPr="008E3932" w:rsidRDefault="00405036" w:rsidP="00DD6076">
            <w:pPr>
              <w:ind w:left="0" w:right="0" w:firstLine="0"/>
              <w:rPr>
                <w:sz w:val="24"/>
              </w:rPr>
            </w:pPr>
            <w:r>
              <w:rPr>
                <w:sz w:val="24"/>
              </w:rPr>
              <w:t>(506)384-0969</w:t>
            </w:r>
          </w:p>
        </w:tc>
        <w:tc>
          <w:tcPr>
            <w:tcW w:w="1481" w:type="dxa"/>
          </w:tcPr>
          <w:p w14:paraId="511E2B71" w14:textId="77777777" w:rsidR="00405036" w:rsidRPr="008E3932" w:rsidRDefault="00405036" w:rsidP="00DD6076">
            <w:pPr>
              <w:ind w:left="0" w:right="0" w:firstLine="0"/>
              <w:rPr>
                <w:sz w:val="24"/>
              </w:rPr>
            </w:pPr>
          </w:p>
        </w:tc>
      </w:tr>
      <w:tr w:rsidR="00405036" w:rsidRPr="008E3932" w14:paraId="5759CE3C" w14:textId="77777777" w:rsidTr="00DD6076">
        <w:trPr>
          <w:trHeight w:val="311"/>
        </w:trPr>
        <w:tc>
          <w:tcPr>
            <w:tcW w:w="4170" w:type="dxa"/>
          </w:tcPr>
          <w:p w14:paraId="6CEE5E30" w14:textId="77777777" w:rsidR="00405036" w:rsidRPr="008E3932" w:rsidRDefault="00405036" w:rsidP="00DD6076">
            <w:pPr>
              <w:spacing w:after="0" w:line="240" w:lineRule="auto"/>
              <w:ind w:left="14" w:right="0" w:hanging="14"/>
              <w:rPr>
                <w:sz w:val="24"/>
              </w:rPr>
            </w:pPr>
            <w:r>
              <w:rPr>
                <w:sz w:val="24"/>
              </w:rPr>
              <w:t>Maritime Bus</w:t>
            </w:r>
          </w:p>
        </w:tc>
        <w:tc>
          <w:tcPr>
            <w:tcW w:w="2741" w:type="dxa"/>
          </w:tcPr>
          <w:p w14:paraId="0FA03B05" w14:textId="77777777" w:rsidR="00405036" w:rsidRPr="008E3932" w:rsidRDefault="00405036" w:rsidP="00DD6076">
            <w:pPr>
              <w:ind w:left="0" w:right="0" w:firstLine="0"/>
              <w:rPr>
                <w:sz w:val="24"/>
              </w:rPr>
            </w:pPr>
          </w:p>
        </w:tc>
        <w:tc>
          <w:tcPr>
            <w:tcW w:w="1670" w:type="dxa"/>
          </w:tcPr>
          <w:p w14:paraId="1104F1BB" w14:textId="77777777" w:rsidR="00405036" w:rsidRPr="008E3932" w:rsidRDefault="00405036" w:rsidP="00DD6076">
            <w:pPr>
              <w:ind w:left="0" w:right="0" w:firstLine="0"/>
              <w:rPr>
                <w:sz w:val="24"/>
              </w:rPr>
            </w:pPr>
            <w:r>
              <w:rPr>
                <w:sz w:val="24"/>
              </w:rPr>
              <w:t>(506)854-2023</w:t>
            </w:r>
          </w:p>
        </w:tc>
        <w:tc>
          <w:tcPr>
            <w:tcW w:w="1481" w:type="dxa"/>
          </w:tcPr>
          <w:p w14:paraId="05BA4E48" w14:textId="77777777" w:rsidR="00405036" w:rsidRPr="008E3932" w:rsidRDefault="00405036" w:rsidP="00DD6076">
            <w:pPr>
              <w:ind w:left="0" w:right="0" w:firstLine="0"/>
              <w:rPr>
                <w:sz w:val="24"/>
              </w:rPr>
            </w:pPr>
          </w:p>
        </w:tc>
      </w:tr>
    </w:tbl>
    <w:p w14:paraId="51545F2A" w14:textId="77777777" w:rsidR="00405036" w:rsidRDefault="00405036" w:rsidP="00C22089">
      <w:pPr>
        <w:ind w:left="0" w:firstLine="0"/>
      </w:pPr>
    </w:p>
    <w:p w14:paraId="35508B31" w14:textId="77777777" w:rsidR="004C0BB0" w:rsidRPr="008E3932" w:rsidRDefault="004C0BB0" w:rsidP="00C67173">
      <w:pPr>
        <w:ind w:right="168" w:firstLine="350"/>
        <w:jc w:val="both"/>
      </w:pPr>
    </w:p>
    <w:p w14:paraId="6DF89EF4" w14:textId="77777777" w:rsidR="004C0BB0" w:rsidRPr="008E3932" w:rsidRDefault="004C0BB0" w:rsidP="0031211D">
      <w:pPr>
        <w:pStyle w:val="Heading3"/>
        <w:ind w:right="0"/>
        <w:jc w:val="both"/>
        <w:rPr>
          <w:rFonts w:cs="Calibri"/>
        </w:rPr>
      </w:pPr>
      <w:bookmarkStart w:id="30" w:name="_Toc207017656"/>
      <w:bookmarkStart w:id="31" w:name="_Toc210037764"/>
      <w:r w:rsidRPr="008E3932">
        <w:rPr>
          <w:rFonts w:cs="Calibri"/>
        </w:rPr>
        <w:t>Roadblock(s)</w:t>
      </w:r>
      <w:bookmarkEnd w:id="30"/>
      <w:bookmarkEnd w:id="31"/>
      <w:r w:rsidRPr="008E3932">
        <w:rPr>
          <w:rFonts w:cs="Calibri"/>
        </w:rPr>
        <w:t xml:space="preserve"> </w:t>
      </w:r>
    </w:p>
    <w:p w14:paraId="02E09EC5" w14:textId="40AB8B17" w:rsidR="004C0BB0" w:rsidRPr="008E3932" w:rsidRDefault="004C0BB0" w:rsidP="00786E8D">
      <w:pPr>
        <w:ind w:left="0" w:right="0" w:firstLine="0"/>
        <w:jc w:val="both"/>
        <w:rPr>
          <w:sz w:val="24"/>
          <w:u w:val="single"/>
        </w:rPr>
      </w:pPr>
    </w:p>
    <w:p w14:paraId="7E37A927" w14:textId="77777777" w:rsidR="004C0BB0" w:rsidRPr="008E3932" w:rsidRDefault="004C0BB0" w:rsidP="00C67173">
      <w:pPr>
        <w:ind w:right="0"/>
        <w:jc w:val="both"/>
        <w:rPr>
          <w:sz w:val="24"/>
        </w:rPr>
      </w:pPr>
      <w:r w:rsidRPr="008E3932">
        <w:rPr>
          <w:sz w:val="24"/>
        </w:rPr>
        <w:t>Law enforcement and authorized partners may establish roadblocks to control access to evacuation zones. Roadblocks will help direct evacuees along designated routes, restrict entry into hazardous areas, and support the safe and orderly flow of traffic.</w:t>
      </w:r>
    </w:p>
    <w:p w14:paraId="6C40DBE8" w14:textId="77777777" w:rsidR="00E651B0" w:rsidRPr="008E3932" w:rsidRDefault="00E651B0" w:rsidP="00C67173">
      <w:pPr>
        <w:ind w:right="0"/>
        <w:jc w:val="both"/>
      </w:pPr>
    </w:p>
    <w:p w14:paraId="38614936" w14:textId="18898423" w:rsidR="004C0BB0" w:rsidRPr="008E3932" w:rsidRDefault="004C0BB0" w:rsidP="0031211D">
      <w:pPr>
        <w:pStyle w:val="Heading3"/>
        <w:ind w:right="0"/>
        <w:jc w:val="both"/>
        <w:rPr>
          <w:rFonts w:cs="Calibri"/>
        </w:rPr>
      </w:pPr>
      <w:bookmarkStart w:id="32" w:name="_Toc207017657"/>
      <w:bookmarkStart w:id="33" w:name="_Toc210037765"/>
      <w:r w:rsidRPr="008E3932">
        <w:rPr>
          <w:rFonts w:cs="Calibri"/>
        </w:rPr>
        <w:t>DTI Signage</w:t>
      </w:r>
      <w:bookmarkEnd w:id="32"/>
      <w:bookmarkEnd w:id="33"/>
    </w:p>
    <w:p w14:paraId="38DD22ED" w14:textId="765717D4" w:rsidR="004C0BB0" w:rsidRPr="008E3932" w:rsidRDefault="004C0BB0" w:rsidP="00786E8D">
      <w:pPr>
        <w:ind w:left="0" w:right="0" w:firstLine="0"/>
        <w:jc w:val="both"/>
        <w:rPr>
          <w:sz w:val="24"/>
        </w:rPr>
      </w:pPr>
    </w:p>
    <w:p w14:paraId="1691BCCF" w14:textId="197F6FAB" w:rsidR="004C0BB0" w:rsidRPr="008E3932" w:rsidRDefault="004C0BB0" w:rsidP="00C67173">
      <w:pPr>
        <w:ind w:left="0" w:right="0" w:firstLine="0"/>
        <w:jc w:val="both"/>
        <w:rPr>
          <w:sz w:val="24"/>
        </w:rPr>
      </w:pPr>
      <w:r w:rsidRPr="008E3932">
        <w:rPr>
          <w:sz w:val="24"/>
        </w:rPr>
        <w:t xml:space="preserve">The Department of Transportation and Infrastructure (DTI) </w:t>
      </w:r>
      <w:r w:rsidR="009A55ED">
        <w:rPr>
          <w:sz w:val="24"/>
        </w:rPr>
        <w:t xml:space="preserve">and the municipality </w:t>
      </w:r>
      <w:r w:rsidRPr="008E3932">
        <w:rPr>
          <w:sz w:val="24"/>
        </w:rPr>
        <w:t>will support evacuation operations by providing and installing appropriate road signage. This signage will guide traffic, mark evacuation routes, and ensure safe movement of residents and responders during the evacuation.</w:t>
      </w:r>
    </w:p>
    <w:p w14:paraId="51D65B35" w14:textId="77777777" w:rsidR="008849A3" w:rsidRDefault="008849A3" w:rsidP="004C0BB0">
      <w:pPr>
        <w:ind w:left="0" w:right="0" w:firstLine="0"/>
        <w:rPr>
          <w:sz w:val="24"/>
        </w:rPr>
      </w:pPr>
    </w:p>
    <w:p w14:paraId="6EF79F7E" w14:textId="77777777" w:rsidR="008849A3" w:rsidRDefault="008849A3" w:rsidP="004C0BB0">
      <w:pPr>
        <w:ind w:left="0" w:right="0" w:firstLine="0"/>
        <w:rPr>
          <w:sz w:val="24"/>
        </w:rPr>
      </w:pPr>
    </w:p>
    <w:p w14:paraId="2F5B2116" w14:textId="77777777" w:rsidR="008849A3" w:rsidRDefault="008849A3" w:rsidP="004C0BB0">
      <w:pPr>
        <w:ind w:left="0" w:right="0" w:firstLine="0"/>
        <w:rPr>
          <w:sz w:val="24"/>
        </w:rPr>
      </w:pPr>
    </w:p>
    <w:p w14:paraId="2D58E701" w14:textId="77777777" w:rsidR="008849A3" w:rsidRPr="008E3932" w:rsidRDefault="008849A3" w:rsidP="004C0BB0">
      <w:pPr>
        <w:ind w:left="0" w:right="0" w:firstLine="0"/>
        <w:rPr>
          <w:sz w:val="24"/>
        </w:rPr>
      </w:pPr>
    </w:p>
    <w:p w14:paraId="786626C0" w14:textId="02D0573A" w:rsidR="00E651B0" w:rsidRPr="008E3932" w:rsidRDefault="00E45B70" w:rsidP="0031211D">
      <w:pPr>
        <w:pStyle w:val="Heading2"/>
        <w:ind w:right="0"/>
        <w:rPr>
          <w:rFonts w:cs="Calibri"/>
        </w:rPr>
      </w:pPr>
      <w:bookmarkStart w:id="34" w:name="_Toc210037766"/>
      <w:r w:rsidRPr="008E3932">
        <w:rPr>
          <w:rFonts w:cs="Calibri"/>
        </w:rPr>
        <w:t>Support Resources</w:t>
      </w:r>
      <w:bookmarkEnd w:id="34"/>
    </w:p>
    <w:p w14:paraId="45F260A3" w14:textId="77777777" w:rsidR="00060EA4" w:rsidRPr="008E3932" w:rsidRDefault="00060EA4" w:rsidP="00060EA4"/>
    <w:p w14:paraId="359083C4" w14:textId="77777777" w:rsidR="00E45B70" w:rsidRDefault="00E45B70" w:rsidP="0031211D">
      <w:pPr>
        <w:pStyle w:val="Heading3"/>
        <w:ind w:right="0"/>
        <w:rPr>
          <w:rFonts w:cs="Calibri"/>
        </w:rPr>
      </w:pPr>
      <w:bookmarkStart w:id="35" w:name="_Toc210037767"/>
      <w:r w:rsidRPr="008E3932">
        <w:rPr>
          <w:rFonts w:cs="Calibri"/>
        </w:rPr>
        <w:t>Locations</w:t>
      </w:r>
      <w:bookmarkEnd w:id="35"/>
    </w:p>
    <w:p w14:paraId="564C6F57" w14:textId="77777777" w:rsidR="00FB0435" w:rsidRPr="00FB0435" w:rsidRDefault="00FB0435" w:rsidP="00FB0435"/>
    <w:tbl>
      <w:tblPr>
        <w:tblStyle w:val="TableGrid0"/>
        <w:tblW w:w="0" w:type="auto"/>
        <w:tblInd w:w="10" w:type="dxa"/>
        <w:tblLook w:val="04A0" w:firstRow="1" w:lastRow="0" w:firstColumn="1" w:lastColumn="0" w:noHBand="0" w:noVBand="1"/>
      </w:tblPr>
      <w:tblGrid>
        <w:gridCol w:w="4675"/>
        <w:gridCol w:w="4665"/>
      </w:tblGrid>
      <w:tr w:rsidR="00E45B70" w:rsidRPr="008E3932" w14:paraId="1D5CBA12" w14:textId="77777777" w:rsidTr="00B3255C">
        <w:tc>
          <w:tcPr>
            <w:tcW w:w="5391" w:type="dxa"/>
            <w:shd w:val="clear" w:color="auto" w:fill="E8E8E8" w:themeFill="background2"/>
          </w:tcPr>
          <w:p w14:paraId="041BC6C1" w14:textId="77777777" w:rsidR="00E45B70" w:rsidRPr="008E3932" w:rsidRDefault="00E45B70" w:rsidP="00DD6076">
            <w:pPr>
              <w:spacing w:line="259" w:lineRule="auto"/>
              <w:ind w:left="0" w:right="0" w:firstLine="0"/>
              <w:jc w:val="center"/>
              <w:rPr>
                <w:b/>
                <w:bCs/>
                <w:sz w:val="24"/>
              </w:rPr>
            </w:pPr>
          </w:p>
        </w:tc>
        <w:tc>
          <w:tcPr>
            <w:tcW w:w="5389" w:type="dxa"/>
            <w:shd w:val="clear" w:color="auto" w:fill="E8E8E8" w:themeFill="background2"/>
          </w:tcPr>
          <w:p w14:paraId="38A497B5" w14:textId="77777777" w:rsidR="00E45B70" w:rsidRPr="008E3932" w:rsidRDefault="00E45B70" w:rsidP="00DD6076">
            <w:pPr>
              <w:spacing w:line="259" w:lineRule="auto"/>
              <w:ind w:left="0" w:right="0" w:firstLine="0"/>
              <w:jc w:val="center"/>
              <w:rPr>
                <w:sz w:val="24"/>
              </w:rPr>
            </w:pPr>
            <w:r w:rsidRPr="008E3932">
              <w:rPr>
                <w:sz w:val="24"/>
              </w:rPr>
              <w:t>Address/location</w:t>
            </w:r>
          </w:p>
        </w:tc>
      </w:tr>
      <w:tr w:rsidR="00E45B70" w:rsidRPr="008E3932" w14:paraId="38D53ACA" w14:textId="77777777" w:rsidTr="00D80E60">
        <w:tc>
          <w:tcPr>
            <w:tcW w:w="5391" w:type="dxa"/>
          </w:tcPr>
          <w:p w14:paraId="095B0AAD" w14:textId="77777777" w:rsidR="00E45B70" w:rsidRPr="008E3932" w:rsidRDefault="00E45B70" w:rsidP="00DD6076">
            <w:pPr>
              <w:spacing w:line="259" w:lineRule="auto"/>
              <w:ind w:left="0" w:right="0" w:firstLine="0"/>
              <w:rPr>
                <w:sz w:val="24"/>
              </w:rPr>
            </w:pPr>
            <w:r w:rsidRPr="008E3932">
              <w:rPr>
                <w:sz w:val="24"/>
              </w:rPr>
              <w:t>Evacuation Command Post</w:t>
            </w:r>
          </w:p>
        </w:tc>
        <w:tc>
          <w:tcPr>
            <w:tcW w:w="5389" w:type="dxa"/>
          </w:tcPr>
          <w:p w14:paraId="04B542ED" w14:textId="77777777" w:rsidR="00E45B70" w:rsidRPr="008E3932" w:rsidRDefault="00E45B70" w:rsidP="00DD6076">
            <w:pPr>
              <w:spacing w:line="259" w:lineRule="auto"/>
              <w:ind w:left="0" w:right="0" w:firstLine="0"/>
              <w:rPr>
                <w:sz w:val="24"/>
              </w:rPr>
            </w:pPr>
          </w:p>
        </w:tc>
      </w:tr>
      <w:tr w:rsidR="00E45B70" w:rsidRPr="008E3932" w14:paraId="56E59469" w14:textId="77777777" w:rsidTr="00D80E60">
        <w:tc>
          <w:tcPr>
            <w:tcW w:w="5391" w:type="dxa"/>
          </w:tcPr>
          <w:p w14:paraId="673D362A" w14:textId="77F09A08" w:rsidR="00E45B70" w:rsidRPr="008E3932" w:rsidRDefault="008E159B" w:rsidP="00DD6076">
            <w:pPr>
              <w:spacing w:line="259" w:lineRule="auto"/>
              <w:ind w:left="0" w:right="0" w:firstLine="0"/>
              <w:rPr>
                <w:sz w:val="24"/>
              </w:rPr>
            </w:pPr>
            <w:r>
              <w:rPr>
                <w:sz w:val="24"/>
              </w:rPr>
              <w:t>Assembly/pick-up</w:t>
            </w:r>
            <w:r w:rsidRPr="008E3932">
              <w:rPr>
                <w:sz w:val="24"/>
              </w:rPr>
              <w:t xml:space="preserve"> Area</w:t>
            </w:r>
          </w:p>
        </w:tc>
        <w:tc>
          <w:tcPr>
            <w:tcW w:w="5389" w:type="dxa"/>
          </w:tcPr>
          <w:p w14:paraId="3253E0D8" w14:textId="77777777" w:rsidR="00E45B70" w:rsidRPr="008E3932" w:rsidRDefault="00E45B70" w:rsidP="00DD6076">
            <w:pPr>
              <w:spacing w:line="259" w:lineRule="auto"/>
              <w:ind w:left="0" w:right="0" w:firstLine="0"/>
              <w:rPr>
                <w:sz w:val="24"/>
              </w:rPr>
            </w:pPr>
          </w:p>
        </w:tc>
      </w:tr>
      <w:tr w:rsidR="00E45B70" w:rsidRPr="008E3932" w14:paraId="7943A299" w14:textId="77777777" w:rsidTr="00D80E60">
        <w:tc>
          <w:tcPr>
            <w:tcW w:w="5391" w:type="dxa"/>
          </w:tcPr>
          <w:p w14:paraId="407B6719" w14:textId="77777777" w:rsidR="00E45B70" w:rsidRPr="008E3932" w:rsidRDefault="00E45B70" w:rsidP="00DD6076">
            <w:pPr>
              <w:spacing w:line="259" w:lineRule="auto"/>
              <w:ind w:left="0" w:right="0" w:firstLine="0"/>
              <w:rPr>
                <w:sz w:val="24"/>
              </w:rPr>
            </w:pPr>
            <w:r w:rsidRPr="008E3932">
              <w:rPr>
                <w:sz w:val="24"/>
              </w:rPr>
              <w:t>Evacuation Emergency Shelter</w:t>
            </w:r>
          </w:p>
        </w:tc>
        <w:tc>
          <w:tcPr>
            <w:tcW w:w="5389" w:type="dxa"/>
          </w:tcPr>
          <w:p w14:paraId="592EF396" w14:textId="77777777" w:rsidR="00E45B70" w:rsidRPr="008E3932" w:rsidRDefault="00E45B70" w:rsidP="00DD6076">
            <w:pPr>
              <w:spacing w:line="259" w:lineRule="auto"/>
              <w:ind w:left="0" w:right="0" w:firstLine="0"/>
              <w:rPr>
                <w:sz w:val="24"/>
              </w:rPr>
            </w:pPr>
          </w:p>
        </w:tc>
      </w:tr>
      <w:tr w:rsidR="00E45B70" w:rsidRPr="008E3932" w14:paraId="48D5EFCD" w14:textId="77777777" w:rsidTr="00D80E60">
        <w:tc>
          <w:tcPr>
            <w:tcW w:w="5391" w:type="dxa"/>
          </w:tcPr>
          <w:p w14:paraId="32C1B102" w14:textId="77777777" w:rsidR="00E45B70" w:rsidRPr="008E3932" w:rsidRDefault="00E45B70" w:rsidP="00DD6076">
            <w:pPr>
              <w:spacing w:line="259" w:lineRule="auto"/>
              <w:ind w:left="0" w:right="0" w:firstLine="0"/>
              <w:rPr>
                <w:sz w:val="24"/>
              </w:rPr>
            </w:pPr>
            <w:r w:rsidRPr="008E3932">
              <w:rPr>
                <w:sz w:val="24"/>
              </w:rPr>
              <w:t>Accommodations for responders</w:t>
            </w:r>
          </w:p>
        </w:tc>
        <w:tc>
          <w:tcPr>
            <w:tcW w:w="5389" w:type="dxa"/>
          </w:tcPr>
          <w:p w14:paraId="4BB06315" w14:textId="77777777" w:rsidR="00E45B70" w:rsidRPr="008E3932" w:rsidRDefault="00E45B70" w:rsidP="00DD6076">
            <w:pPr>
              <w:spacing w:line="259" w:lineRule="auto"/>
              <w:ind w:left="0" w:right="0" w:firstLine="0"/>
              <w:rPr>
                <w:sz w:val="24"/>
              </w:rPr>
            </w:pPr>
          </w:p>
        </w:tc>
      </w:tr>
    </w:tbl>
    <w:p w14:paraId="61D6D8D2" w14:textId="77777777" w:rsidR="00E45B70" w:rsidRDefault="00E45B70" w:rsidP="0031211D">
      <w:pPr>
        <w:pStyle w:val="Heading3"/>
        <w:ind w:right="0"/>
        <w:rPr>
          <w:rFonts w:cs="Calibri"/>
        </w:rPr>
      </w:pPr>
      <w:bookmarkStart w:id="36" w:name="_Toc210037768"/>
      <w:r w:rsidRPr="008E3932">
        <w:rPr>
          <w:rFonts w:cs="Calibri"/>
        </w:rPr>
        <w:lastRenderedPageBreak/>
        <w:t>Signage/Road Closures</w:t>
      </w:r>
      <w:bookmarkEnd w:id="36"/>
    </w:p>
    <w:p w14:paraId="4BE5A852" w14:textId="77777777" w:rsidR="00FB0435" w:rsidRPr="00FB0435" w:rsidRDefault="00FB0435" w:rsidP="00FB0435"/>
    <w:tbl>
      <w:tblPr>
        <w:tblStyle w:val="TableGrid0"/>
        <w:tblW w:w="9335" w:type="dxa"/>
        <w:tblInd w:w="10" w:type="dxa"/>
        <w:tblLayout w:type="fixed"/>
        <w:tblLook w:val="04A0" w:firstRow="1" w:lastRow="0" w:firstColumn="1" w:lastColumn="0" w:noHBand="0" w:noVBand="1"/>
      </w:tblPr>
      <w:tblGrid>
        <w:gridCol w:w="3807"/>
        <w:gridCol w:w="2750"/>
        <w:gridCol w:w="1389"/>
        <w:gridCol w:w="1389"/>
      </w:tblGrid>
      <w:tr w:rsidR="00E45B70" w:rsidRPr="008E3932" w14:paraId="36194F18" w14:textId="77777777" w:rsidTr="00B3255C">
        <w:trPr>
          <w:trHeight w:val="439"/>
        </w:trPr>
        <w:tc>
          <w:tcPr>
            <w:tcW w:w="3807" w:type="dxa"/>
            <w:shd w:val="clear" w:color="auto" w:fill="E8E8E8" w:themeFill="background2"/>
          </w:tcPr>
          <w:p w14:paraId="0A48E9E7" w14:textId="77777777" w:rsidR="00E45B70" w:rsidRPr="008E3932" w:rsidRDefault="00E45B70" w:rsidP="00DD6076">
            <w:pPr>
              <w:spacing w:line="259" w:lineRule="auto"/>
              <w:ind w:left="0" w:right="0" w:firstLine="0"/>
              <w:jc w:val="center"/>
              <w:rPr>
                <w:sz w:val="24"/>
              </w:rPr>
            </w:pPr>
            <w:r w:rsidRPr="008E3932">
              <w:rPr>
                <w:sz w:val="24"/>
              </w:rPr>
              <w:t>Agency/NGO/Private sector</w:t>
            </w:r>
          </w:p>
        </w:tc>
        <w:tc>
          <w:tcPr>
            <w:tcW w:w="2750" w:type="dxa"/>
            <w:shd w:val="clear" w:color="auto" w:fill="E8E8E8" w:themeFill="background2"/>
          </w:tcPr>
          <w:p w14:paraId="2A41EED4" w14:textId="77777777" w:rsidR="00E45B70" w:rsidRPr="008E3932" w:rsidRDefault="00E45B70" w:rsidP="00DD6076">
            <w:pPr>
              <w:ind w:left="0" w:right="0" w:firstLine="0"/>
              <w:jc w:val="center"/>
              <w:rPr>
                <w:sz w:val="24"/>
              </w:rPr>
            </w:pPr>
            <w:r w:rsidRPr="008E3932">
              <w:rPr>
                <w:sz w:val="24"/>
              </w:rPr>
              <w:t>Contact</w:t>
            </w:r>
          </w:p>
        </w:tc>
        <w:tc>
          <w:tcPr>
            <w:tcW w:w="1389" w:type="dxa"/>
            <w:shd w:val="clear" w:color="auto" w:fill="E8E8E8" w:themeFill="background2"/>
          </w:tcPr>
          <w:p w14:paraId="3E73FF6D" w14:textId="77777777" w:rsidR="00E45B70" w:rsidRPr="008E3932" w:rsidRDefault="00E45B70" w:rsidP="00DD6076">
            <w:pPr>
              <w:ind w:left="0" w:right="0" w:firstLine="0"/>
              <w:jc w:val="center"/>
              <w:rPr>
                <w:sz w:val="24"/>
              </w:rPr>
            </w:pPr>
            <w:r w:rsidRPr="008E3932">
              <w:rPr>
                <w:sz w:val="24"/>
              </w:rPr>
              <w:t>Phone</w:t>
            </w:r>
          </w:p>
        </w:tc>
        <w:tc>
          <w:tcPr>
            <w:tcW w:w="1389" w:type="dxa"/>
            <w:shd w:val="clear" w:color="auto" w:fill="E8E8E8" w:themeFill="background2"/>
          </w:tcPr>
          <w:p w14:paraId="031ACC39" w14:textId="77777777" w:rsidR="00E45B70" w:rsidRPr="008E3932" w:rsidRDefault="00E45B70" w:rsidP="00DD6076">
            <w:pPr>
              <w:ind w:left="0" w:right="0" w:firstLine="0"/>
              <w:jc w:val="center"/>
              <w:rPr>
                <w:sz w:val="24"/>
              </w:rPr>
            </w:pPr>
            <w:r w:rsidRPr="008E3932">
              <w:rPr>
                <w:sz w:val="24"/>
              </w:rPr>
              <w:t>Notes</w:t>
            </w:r>
          </w:p>
        </w:tc>
      </w:tr>
      <w:tr w:rsidR="00E45B70" w:rsidRPr="008E3932" w14:paraId="6569567B" w14:textId="77777777" w:rsidTr="00FB0435">
        <w:trPr>
          <w:trHeight w:val="828"/>
        </w:trPr>
        <w:tc>
          <w:tcPr>
            <w:tcW w:w="3807" w:type="dxa"/>
          </w:tcPr>
          <w:p w14:paraId="7C2D51FC" w14:textId="77777777" w:rsidR="00FE632C" w:rsidRPr="008E3932" w:rsidRDefault="00E45B70" w:rsidP="00C67173">
            <w:pPr>
              <w:ind w:left="0" w:right="0" w:firstLine="0"/>
              <w:rPr>
                <w:sz w:val="24"/>
              </w:rPr>
            </w:pPr>
            <w:r w:rsidRPr="008E3932">
              <w:rPr>
                <w:sz w:val="24"/>
              </w:rPr>
              <w:t>DTI</w:t>
            </w:r>
          </w:p>
          <w:p w14:paraId="03FC21E5" w14:textId="1A7F970E" w:rsidR="00E45B70" w:rsidRPr="008E3932" w:rsidRDefault="00E45B70" w:rsidP="00C67173">
            <w:pPr>
              <w:ind w:left="0" w:right="0" w:firstLine="0"/>
              <w:rPr>
                <w:sz w:val="24"/>
              </w:rPr>
            </w:pPr>
            <w:r w:rsidRPr="008E3932">
              <w:rPr>
                <w:b/>
                <w:sz w:val="20"/>
                <w:szCs w:val="20"/>
              </w:rPr>
              <w:t>(</w:t>
            </w:r>
            <w:r w:rsidR="00FE632C" w:rsidRPr="008E3932">
              <w:rPr>
                <w:bCs/>
                <w:sz w:val="20"/>
                <w:szCs w:val="20"/>
              </w:rPr>
              <w:t>Coordinated through the REMC)</w:t>
            </w:r>
          </w:p>
        </w:tc>
        <w:tc>
          <w:tcPr>
            <w:tcW w:w="2750" w:type="dxa"/>
          </w:tcPr>
          <w:p w14:paraId="7AACEDF5" w14:textId="77777777" w:rsidR="00E45B70" w:rsidRPr="008E3932" w:rsidRDefault="00E45B70" w:rsidP="00DD6076">
            <w:pPr>
              <w:ind w:left="0" w:right="0" w:firstLine="0"/>
              <w:rPr>
                <w:sz w:val="24"/>
              </w:rPr>
            </w:pPr>
          </w:p>
        </w:tc>
        <w:tc>
          <w:tcPr>
            <w:tcW w:w="1389" w:type="dxa"/>
          </w:tcPr>
          <w:p w14:paraId="5731D0CE" w14:textId="77777777" w:rsidR="00E45B70" w:rsidRPr="008E3932" w:rsidRDefault="00E45B70" w:rsidP="00DD6076">
            <w:pPr>
              <w:ind w:left="0" w:right="0" w:firstLine="0"/>
              <w:rPr>
                <w:sz w:val="24"/>
              </w:rPr>
            </w:pPr>
          </w:p>
        </w:tc>
        <w:tc>
          <w:tcPr>
            <w:tcW w:w="1389" w:type="dxa"/>
          </w:tcPr>
          <w:p w14:paraId="2D2451F8" w14:textId="77777777" w:rsidR="00E45B70" w:rsidRPr="008E3932" w:rsidRDefault="00E45B70" w:rsidP="00DD6076">
            <w:pPr>
              <w:ind w:left="0" w:right="0" w:firstLine="0"/>
              <w:rPr>
                <w:sz w:val="24"/>
              </w:rPr>
            </w:pPr>
          </w:p>
        </w:tc>
      </w:tr>
      <w:tr w:rsidR="006F48C0" w:rsidRPr="008E3932" w14:paraId="7EB11801" w14:textId="77777777" w:rsidTr="00FB0435">
        <w:trPr>
          <w:trHeight w:val="828"/>
        </w:trPr>
        <w:tc>
          <w:tcPr>
            <w:tcW w:w="3807" w:type="dxa"/>
          </w:tcPr>
          <w:p w14:paraId="52FF8C98" w14:textId="41AFA0F3" w:rsidR="006F48C0" w:rsidRPr="008E3932" w:rsidRDefault="006F48C0" w:rsidP="00C67173">
            <w:pPr>
              <w:ind w:left="0" w:right="0" w:firstLine="0"/>
              <w:rPr>
                <w:sz w:val="24"/>
              </w:rPr>
            </w:pPr>
            <w:r>
              <w:rPr>
                <w:sz w:val="24"/>
              </w:rPr>
              <w:t>Municipal</w:t>
            </w:r>
          </w:p>
        </w:tc>
        <w:tc>
          <w:tcPr>
            <w:tcW w:w="2750" w:type="dxa"/>
          </w:tcPr>
          <w:p w14:paraId="30C195DC" w14:textId="77777777" w:rsidR="006F48C0" w:rsidRPr="008E3932" w:rsidRDefault="006F48C0" w:rsidP="00DD6076">
            <w:pPr>
              <w:ind w:left="0" w:right="0" w:firstLine="0"/>
              <w:rPr>
                <w:sz w:val="24"/>
              </w:rPr>
            </w:pPr>
          </w:p>
        </w:tc>
        <w:tc>
          <w:tcPr>
            <w:tcW w:w="1389" w:type="dxa"/>
          </w:tcPr>
          <w:p w14:paraId="0D9EEF51" w14:textId="77777777" w:rsidR="006F48C0" w:rsidRPr="008E3932" w:rsidRDefault="006F48C0" w:rsidP="00DD6076">
            <w:pPr>
              <w:ind w:left="0" w:right="0" w:firstLine="0"/>
              <w:rPr>
                <w:sz w:val="24"/>
              </w:rPr>
            </w:pPr>
          </w:p>
        </w:tc>
        <w:tc>
          <w:tcPr>
            <w:tcW w:w="1389" w:type="dxa"/>
          </w:tcPr>
          <w:p w14:paraId="254FBA76" w14:textId="77777777" w:rsidR="006F48C0" w:rsidRPr="008E3932" w:rsidRDefault="006F48C0" w:rsidP="00DD6076">
            <w:pPr>
              <w:ind w:left="0" w:right="0" w:firstLine="0"/>
              <w:rPr>
                <w:sz w:val="24"/>
              </w:rPr>
            </w:pPr>
          </w:p>
        </w:tc>
      </w:tr>
      <w:tr w:rsidR="006F48C0" w:rsidRPr="008E3932" w14:paraId="33462FF1" w14:textId="77777777" w:rsidTr="00FB0435">
        <w:trPr>
          <w:trHeight w:val="828"/>
        </w:trPr>
        <w:tc>
          <w:tcPr>
            <w:tcW w:w="3807" w:type="dxa"/>
          </w:tcPr>
          <w:p w14:paraId="19723C3D" w14:textId="3B460704" w:rsidR="006F48C0" w:rsidRPr="008E3932" w:rsidRDefault="006F48C0" w:rsidP="00C67173">
            <w:pPr>
              <w:ind w:left="0" w:right="0" w:firstLine="0"/>
              <w:rPr>
                <w:sz w:val="24"/>
              </w:rPr>
            </w:pPr>
            <w:r>
              <w:rPr>
                <w:sz w:val="24"/>
              </w:rPr>
              <w:t>Private</w:t>
            </w:r>
          </w:p>
        </w:tc>
        <w:tc>
          <w:tcPr>
            <w:tcW w:w="2750" w:type="dxa"/>
          </w:tcPr>
          <w:p w14:paraId="4E7DAD4D" w14:textId="77777777" w:rsidR="006F48C0" w:rsidRPr="008E3932" w:rsidRDefault="006F48C0" w:rsidP="00DD6076">
            <w:pPr>
              <w:ind w:left="0" w:right="0" w:firstLine="0"/>
              <w:rPr>
                <w:sz w:val="24"/>
              </w:rPr>
            </w:pPr>
          </w:p>
        </w:tc>
        <w:tc>
          <w:tcPr>
            <w:tcW w:w="1389" w:type="dxa"/>
          </w:tcPr>
          <w:p w14:paraId="466E4534" w14:textId="77777777" w:rsidR="006F48C0" w:rsidRPr="008E3932" w:rsidRDefault="006F48C0" w:rsidP="00DD6076">
            <w:pPr>
              <w:ind w:left="0" w:right="0" w:firstLine="0"/>
              <w:rPr>
                <w:sz w:val="24"/>
              </w:rPr>
            </w:pPr>
          </w:p>
        </w:tc>
        <w:tc>
          <w:tcPr>
            <w:tcW w:w="1389" w:type="dxa"/>
          </w:tcPr>
          <w:p w14:paraId="0F61BAC1" w14:textId="77777777" w:rsidR="006F48C0" w:rsidRPr="008E3932" w:rsidRDefault="006F48C0" w:rsidP="00DD6076">
            <w:pPr>
              <w:ind w:left="0" w:right="0" w:firstLine="0"/>
              <w:rPr>
                <w:sz w:val="24"/>
              </w:rPr>
            </w:pPr>
          </w:p>
        </w:tc>
      </w:tr>
    </w:tbl>
    <w:p w14:paraId="2C37A820" w14:textId="77777777" w:rsidR="00E45B70" w:rsidRDefault="00E45B70" w:rsidP="0031211D">
      <w:pPr>
        <w:pStyle w:val="Heading3"/>
        <w:ind w:right="0"/>
        <w:rPr>
          <w:rFonts w:cs="Calibri"/>
        </w:rPr>
      </w:pPr>
      <w:bookmarkStart w:id="37" w:name="_Toc210037769"/>
      <w:r w:rsidRPr="008E3932">
        <w:rPr>
          <w:rFonts w:cs="Calibri"/>
        </w:rPr>
        <w:t>Buses</w:t>
      </w:r>
      <w:bookmarkEnd w:id="37"/>
    </w:p>
    <w:p w14:paraId="7DE9A35A" w14:textId="77777777" w:rsidR="00FB0435" w:rsidRPr="00FB0435" w:rsidRDefault="00FB0435" w:rsidP="00FB0435"/>
    <w:tbl>
      <w:tblPr>
        <w:tblStyle w:val="TableGrid0"/>
        <w:tblW w:w="9174" w:type="dxa"/>
        <w:tblInd w:w="10" w:type="dxa"/>
        <w:tblLayout w:type="fixed"/>
        <w:tblLook w:val="04A0" w:firstRow="1" w:lastRow="0" w:firstColumn="1" w:lastColumn="0" w:noHBand="0" w:noVBand="1"/>
      </w:tblPr>
      <w:tblGrid>
        <w:gridCol w:w="3740"/>
        <w:gridCol w:w="2702"/>
        <w:gridCol w:w="1366"/>
        <w:gridCol w:w="1366"/>
      </w:tblGrid>
      <w:tr w:rsidR="00E45B70" w:rsidRPr="008E3932" w14:paraId="4FDF93F0" w14:textId="77777777" w:rsidTr="00B3255C">
        <w:trPr>
          <w:trHeight w:val="358"/>
        </w:trPr>
        <w:tc>
          <w:tcPr>
            <w:tcW w:w="3740" w:type="dxa"/>
            <w:shd w:val="clear" w:color="auto" w:fill="E8E8E8" w:themeFill="background2"/>
          </w:tcPr>
          <w:p w14:paraId="6E3990B0" w14:textId="77777777" w:rsidR="00E45B70" w:rsidRPr="008E3932" w:rsidRDefault="00E45B70" w:rsidP="00DD6076">
            <w:pPr>
              <w:spacing w:line="259" w:lineRule="auto"/>
              <w:ind w:left="0" w:right="0" w:firstLine="0"/>
              <w:jc w:val="center"/>
              <w:rPr>
                <w:sz w:val="24"/>
              </w:rPr>
            </w:pPr>
            <w:r w:rsidRPr="008E3932">
              <w:rPr>
                <w:sz w:val="24"/>
              </w:rPr>
              <w:t>Agency/NGO/Private sector</w:t>
            </w:r>
          </w:p>
        </w:tc>
        <w:tc>
          <w:tcPr>
            <w:tcW w:w="2702" w:type="dxa"/>
            <w:shd w:val="clear" w:color="auto" w:fill="E8E8E8" w:themeFill="background2"/>
          </w:tcPr>
          <w:p w14:paraId="3170B191" w14:textId="77777777" w:rsidR="00E45B70" w:rsidRPr="008E3932" w:rsidRDefault="00E45B70" w:rsidP="00DD6076">
            <w:pPr>
              <w:ind w:left="0" w:right="0" w:firstLine="0"/>
              <w:jc w:val="center"/>
              <w:rPr>
                <w:sz w:val="24"/>
              </w:rPr>
            </w:pPr>
            <w:r w:rsidRPr="008E3932">
              <w:rPr>
                <w:sz w:val="24"/>
              </w:rPr>
              <w:t>Contact</w:t>
            </w:r>
          </w:p>
        </w:tc>
        <w:tc>
          <w:tcPr>
            <w:tcW w:w="1366" w:type="dxa"/>
            <w:shd w:val="clear" w:color="auto" w:fill="E8E8E8" w:themeFill="background2"/>
          </w:tcPr>
          <w:p w14:paraId="4B58C471" w14:textId="77777777" w:rsidR="00E45B70" w:rsidRPr="008E3932" w:rsidRDefault="00E45B70" w:rsidP="00DD6076">
            <w:pPr>
              <w:ind w:left="0" w:right="0" w:firstLine="0"/>
              <w:jc w:val="center"/>
              <w:rPr>
                <w:sz w:val="24"/>
              </w:rPr>
            </w:pPr>
            <w:r w:rsidRPr="008E3932">
              <w:rPr>
                <w:sz w:val="24"/>
              </w:rPr>
              <w:t>Phone</w:t>
            </w:r>
          </w:p>
        </w:tc>
        <w:tc>
          <w:tcPr>
            <w:tcW w:w="1366" w:type="dxa"/>
            <w:shd w:val="clear" w:color="auto" w:fill="E8E8E8" w:themeFill="background2"/>
          </w:tcPr>
          <w:p w14:paraId="277508CE" w14:textId="77777777" w:rsidR="00E45B70" w:rsidRPr="008E3932" w:rsidRDefault="00E45B70" w:rsidP="00DD6076">
            <w:pPr>
              <w:ind w:left="0" w:right="0" w:firstLine="0"/>
              <w:jc w:val="center"/>
              <w:rPr>
                <w:sz w:val="24"/>
              </w:rPr>
            </w:pPr>
            <w:r w:rsidRPr="008E3932">
              <w:rPr>
                <w:sz w:val="24"/>
              </w:rPr>
              <w:t>Notes</w:t>
            </w:r>
          </w:p>
        </w:tc>
      </w:tr>
      <w:tr w:rsidR="00E45B70" w:rsidRPr="008E3932" w14:paraId="18105326" w14:textId="77777777" w:rsidTr="00FB0435">
        <w:trPr>
          <w:trHeight w:val="676"/>
        </w:trPr>
        <w:tc>
          <w:tcPr>
            <w:tcW w:w="3740" w:type="dxa"/>
          </w:tcPr>
          <w:p w14:paraId="54819662" w14:textId="77777777" w:rsidR="00FE632C" w:rsidRPr="008E3932" w:rsidRDefault="00E45B70" w:rsidP="00DD6076">
            <w:pPr>
              <w:ind w:left="0" w:right="0" w:firstLine="0"/>
              <w:rPr>
                <w:sz w:val="24"/>
              </w:rPr>
            </w:pPr>
            <w:r w:rsidRPr="008E3932">
              <w:rPr>
                <w:sz w:val="24"/>
              </w:rPr>
              <w:t>Schools’ districts</w:t>
            </w:r>
          </w:p>
          <w:p w14:paraId="4F3B3481" w14:textId="591D4F8C" w:rsidR="00E45B70" w:rsidRPr="008E3932" w:rsidRDefault="00E45B70" w:rsidP="00DD6076">
            <w:pPr>
              <w:ind w:left="0" w:right="0" w:firstLine="0"/>
              <w:rPr>
                <w:sz w:val="24"/>
              </w:rPr>
            </w:pPr>
            <w:r w:rsidRPr="008E3932">
              <w:rPr>
                <w:sz w:val="24"/>
              </w:rPr>
              <w:t xml:space="preserve"> </w:t>
            </w:r>
            <w:r w:rsidR="00FE632C" w:rsidRPr="008E3932">
              <w:rPr>
                <w:b/>
                <w:sz w:val="20"/>
                <w:szCs w:val="20"/>
              </w:rPr>
              <w:t>(</w:t>
            </w:r>
            <w:r w:rsidR="00FE632C" w:rsidRPr="008E3932">
              <w:rPr>
                <w:bCs/>
                <w:sz w:val="20"/>
                <w:szCs w:val="20"/>
              </w:rPr>
              <w:t>Coordinated through the REMC)</w:t>
            </w:r>
          </w:p>
        </w:tc>
        <w:tc>
          <w:tcPr>
            <w:tcW w:w="2702" w:type="dxa"/>
          </w:tcPr>
          <w:p w14:paraId="2D5A1C4B" w14:textId="77777777" w:rsidR="00E45B70" w:rsidRPr="008E3932" w:rsidRDefault="00E45B70" w:rsidP="00DD6076">
            <w:pPr>
              <w:ind w:left="0" w:right="0" w:firstLine="0"/>
              <w:rPr>
                <w:sz w:val="24"/>
              </w:rPr>
            </w:pPr>
          </w:p>
        </w:tc>
        <w:tc>
          <w:tcPr>
            <w:tcW w:w="1366" w:type="dxa"/>
          </w:tcPr>
          <w:p w14:paraId="74FC4481" w14:textId="77777777" w:rsidR="00E45B70" w:rsidRPr="008E3932" w:rsidRDefault="00E45B70" w:rsidP="00DD6076">
            <w:pPr>
              <w:ind w:left="0" w:right="0" w:firstLine="0"/>
              <w:rPr>
                <w:sz w:val="24"/>
              </w:rPr>
            </w:pPr>
          </w:p>
        </w:tc>
        <w:tc>
          <w:tcPr>
            <w:tcW w:w="1366" w:type="dxa"/>
          </w:tcPr>
          <w:p w14:paraId="0CDD1236" w14:textId="77777777" w:rsidR="00E45B70" w:rsidRPr="008E3932" w:rsidRDefault="00E45B70" w:rsidP="00DD6076">
            <w:pPr>
              <w:ind w:left="0" w:right="0" w:firstLine="0"/>
              <w:rPr>
                <w:sz w:val="24"/>
              </w:rPr>
            </w:pPr>
          </w:p>
        </w:tc>
      </w:tr>
      <w:tr w:rsidR="00F504B8" w:rsidRPr="008E3932" w14:paraId="214B9771" w14:textId="77777777" w:rsidTr="00FB0435">
        <w:trPr>
          <w:trHeight w:val="676"/>
        </w:trPr>
        <w:tc>
          <w:tcPr>
            <w:tcW w:w="3740" w:type="dxa"/>
          </w:tcPr>
          <w:p w14:paraId="5C40FDAD" w14:textId="55BD6CCB" w:rsidR="00F504B8" w:rsidRPr="008E3932" w:rsidRDefault="00F504B8" w:rsidP="00DD6076">
            <w:pPr>
              <w:ind w:left="0" w:right="0" w:firstLine="0"/>
              <w:rPr>
                <w:sz w:val="24"/>
              </w:rPr>
            </w:pPr>
            <w:r>
              <w:rPr>
                <w:sz w:val="24"/>
              </w:rPr>
              <w:t>Municipal</w:t>
            </w:r>
          </w:p>
        </w:tc>
        <w:tc>
          <w:tcPr>
            <w:tcW w:w="2702" w:type="dxa"/>
          </w:tcPr>
          <w:p w14:paraId="4450BA8D" w14:textId="77777777" w:rsidR="00F504B8" w:rsidRPr="008E3932" w:rsidRDefault="00F504B8" w:rsidP="00DD6076">
            <w:pPr>
              <w:ind w:left="0" w:right="0" w:firstLine="0"/>
              <w:rPr>
                <w:sz w:val="24"/>
              </w:rPr>
            </w:pPr>
          </w:p>
        </w:tc>
        <w:tc>
          <w:tcPr>
            <w:tcW w:w="1366" w:type="dxa"/>
          </w:tcPr>
          <w:p w14:paraId="681191DB" w14:textId="77777777" w:rsidR="00F504B8" w:rsidRPr="008E3932" w:rsidRDefault="00F504B8" w:rsidP="00DD6076">
            <w:pPr>
              <w:ind w:left="0" w:right="0" w:firstLine="0"/>
              <w:rPr>
                <w:sz w:val="24"/>
              </w:rPr>
            </w:pPr>
          </w:p>
        </w:tc>
        <w:tc>
          <w:tcPr>
            <w:tcW w:w="1366" w:type="dxa"/>
          </w:tcPr>
          <w:p w14:paraId="05156836" w14:textId="77777777" w:rsidR="00F504B8" w:rsidRPr="008E3932" w:rsidRDefault="00F504B8" w:rsidP="00DD6076">
            <w:pPr>
              <w:ind w:left="0" w:right="0" w:firstLine="0"/>
              <w:rPr>
                <w:sz w:val="24"/>
              </w:rPr>
            </w:pPr>
          </w:p>
        </w:tc>
      </w:tr>
      <w:tr w:rsidR="00F504B8" w:rsidRPr="008E3932" w14:paraId="2EAABE08" w14:textId="77777777" w:rsidTr="00FB0435">
        <w:trPr>
          <w:trHeight w:val="676"/>
        </w:trPr>
        <w:tc>
          <w:tcPr>
            <w:tcW w:w="3740" w:type="dxa"/>
          </w:tcPr>
          <w:p w14:paraId="181D3490" w14:textId="0FC1F4D0" w:rsidR="00F504B8" w:rsidRPr="008E3932" w:rsidRDefault="00F504B8" w:rsidP="00DD6076">
            <w:pPr>
              <w:ind w:left="0" w:right="0" w:firstLine="0"/>
              <w:rPr>
                <w:sz w:val="24"/>
              </w:rPr>
            </w:pPr>
            <w:r>
              <w:rPr>
                <w:sz w:val="24"/>
              </w:rPr>
              <w:t>Private</w:t>
            </w:r>
          </w:p>
        </w:tc>
        <w:tc>
          <w:tcPr>
            <w:tcW w:w="2702" w:type="dxa"/>
          </w:tcPr>
          <w:p w14:paraId="337628A4" w14:textId="77777777" w:rsidR="00F504B8" w:rsidRPr="008E3932" w:rsidRDefault="00F504B8" w:rsidP="00DD6076">
            <w:pPr>
              <w:ind w:left="0" w:right="0" w:firstLine="0"/>
              <w:rPr>
                <w:sz w:val="24"/>
              </w:rPr>
            </w:pPr>
          </w:p>
        </w:tc>
        <w:tc>
          <w:tcPr>
            <w:tcW w:w="1366" w:type="dxa"/>
          </w:tcPr>
          <w:p w14:paraId="5701FB7C" w14:textId="77777777" w:rsidR="00F504B8" w:rsidRPr="008E3932" w:rsidRDefault="00F504B8" w:rsidP="00DD6076">
            <w:pPr>
              <w:ind w:left="0" w:right="0" w:firstLine="0"/>
              <w:rPr>
                <w:sz w:val="24"/>
              </w:rPr>
            </w:pPr>
          </w:p>
        </w:tc>
        <w:tc>
          <w:tcPr>
            <w:tcW w:w="1366" w:type="dxa"/>
          </w:tcPr>
          <w:p w14:paraId="0219B112" w14:textId="77777777" w:rsidR="00F504B8" w:rsidRPr="008E3932" w:rsidRDefault="00F504B8" w:rsidP="00DD6076">
            <w:pPr>
              <w:ind w:left="0" w:right="0" w:firstLine="0"/>
              <w:rPr>
                <w:sz w:val="24"/>
              </w:rPr>
            </w:pPr>
          </w:p>
        </w:tc>
      </w:tr>
    </w:tbl>
    <w:p w14:paraId="45528EC1" w14:textId="77777777" w:rsidR="00E45B70" w:rsidRPr="008E3932" w:rsidRDefault="00E45B70" w:rsidP="00E45B70"/>
    <w:p w14:paraId="7531CD9D" w14:textId="77777777" w:rsidR="00C22089" w:rsidRPr="00C22089" w:rsidRDefault="00C22089" w:rsidP="00C22089">
      <w:pPr>
        <w:pStyle w:val="Heading3"/>
        <w:numPr>
          <w:ilvl w:val="2"/>
          <w:numId w:val="129"/>
        </w:numPr>
        <w:ind w:right="0"/>
        <w:jc w:val="both"/>
        <w:rPr>
          <w:rFonts w:cs="Calibri"/>
        </w:rPr>
      </w:pPr>
      <w:bookmarkStart w:id="38" w:name="_Toc210037770"/>
      <w:r w:rsidRPr="00C22089">
        <w:rPr>
          <w:rFonts w:cs="Calibri"/>
        </w:rPr>
        <w:t>Livestock/Domestic Animals/Others</w:t>
      </w:r>
      <w:bookmarkEnd w:id="38"/>
    </w:p>
    <w:p w14:paraId="28F186C2" w14:textId="77777777" w:rsidR="00FB0435" w:rsidRPr="00FB0435" w:rsidRDefault="00FB0435" w:rsidP="00FB0435"/>
    <w:tbl>
      <w:tblPr>
        <w:tblStyle w:val="TableGrid0"/>
        <w:tblW w:w="9688" w:type="dxa"/>
        <w:tblInd w:w="10" w:type="dxa"/>
        <w:tblLayout w:type="fixed"/>
        <w:tblLook w:val="04A0" w:firstRow="1" w:lastRow="0" w:firstColumn="1" w:lastColumn="0" w:noHBand="0" w:noVBand="1"/>
      </w:tblPr>
      <w:tblGrid>
        <w:gridCol w:w="3222"/>
        <w:gridCol w:w="3582"/>
        <w:gridCol w:w="1442"/>
        <w:gridCol w:w="1442"/>
      </w:tblGrid>
      <w:tr w:rsidR="00C22089" w:rsidRPr="008E3932" w14:paraId="5C767FE6" w14:textId="77777777" w:rsidTr="00C22089">
        <w:trPr>
          <w:trHeight w:val="322"/>
        </w:trPr>
        <w:tc>
          <w:tcPr>
            <w:tcW w:w="3222" w:type="dxa"/>
            <w:shd w:val="clear" w:color="auto" w:fill="E8E8E8" w:themeFill="background2"/>
          </w:tcPr>
          <w:p w14:paraId="2CF23F70" w14:textId="77777777" w:rsidR="00C22089" w:rsidRPr="008E3932" w:rsidRDefault="00C22089" w:rsidP="00DD6076">
            <w:pPr>
              <w:spacing w:line="259" w:lineRule="auto"/>
              <w:ind w:left="0" w:right="0" w:firstLine="0"/>
              <w:jc w:val="center"/>
              <w:rPr>
                <w:sz w:val="24"/>
              </w:rPr>
            </w:pPr>
          </w:p>
        </w:tc>
        <w:tc>
          <w:tcPr>
            <w:tcW w:w="3582" w:type="dxa"/>
            <w:shd w:val="clear" w:color="auto" w:fill="E8E8E8" w:themeFill="background2"/>
          </w:tcPr>
          <w:p w14:paraId="64787FD4" w14:textId="77777777" w:rsidR="00C22089" w:rsidRPr="008E3932" w:rsidRDefault="00C22089" w:rsidP="00DD6076">
            <w:pPr>
              <w:ind w:left="0" w:right="0" w:firstLine="0"/>
              <w:jc w:val="center"/>
              <w:rPr>
                <w:sz w:val="24"/>
              </w:rPr>
            </w:pPr>
            <w:r w:rsidRPr="008E3932">
              <w:rPr>
                <w:sz w:val="24"/>
              </w:rPr>
              <w:t>Agency/NGO/Private sector</w:t>
            </w:r>
          </w:p>
        </w:tc>
        <w:tc>
          <w:tcPr>
            <w:tcW w:w="1442" w:type="dxa"/>
            <w:shd w:val="clear" w:color="auto" w:fill="E8E8E8" w:themeFill="background2"/>
          </w:tcPr>
          <w:p w14:paraId="7DCCE78A" w14:textId="77777777" w:rsidR="00C22089" w:rsidRPr="008E3932" w:rsidRDefault="00C22089" w:rsidP="00DD6076">
            <w:pPr>
              <w:ind w:left="0" w:right="0" w:firstLine="0"/>
              <w:jc w:val="center"/>
              <w:rPr>
                <w:sz w:val="24"/>
              </w:rPr>
            </w:pPr>
            <w:r w:rsidRPr="008E3932">
              <w:rPr>
                <w:sz w:val="24"/>
              </w:rPr>
              <w:t>Contact</w:t>
            </w:r>
          </w:p>
        </w:tc>
        <w:tc>
          <w:tcPr>
            <w:tcW w:w="1442" w:type="dxa"/>
            <w:shd w:val="clear" w:color="auto" w:fill="E8E8E8" w:themeFill="background2"/>
          </w:tcPr>
          <w:p w14:paraId="38DB9F2E" w14:textId="77777777" w:rsidR="00C22089" w:rsidRPr="008E3932" w:rsidRDefault="00C22089" w:rsidP="00DD6076">
            <w:pPr>
              <w:ind w:left="0" w:right="0" w:firstLine="0"/>
              <w:jc w:val="center"/>
              <w:rPr>
                <w:sz w:val="24"/>
              </w:rPr>
            </w:pPr>
            <w:r w:rsidRPr="008E3932">
              <w:rPr>
                <w:sz w:val="24"/>
              </w:rPr>
              <w:t>Phone</w:t>
            </w:r>
          </w:p>
        </w:tc>
      </w:tr>
      <w:tr w:rsidR="00C22089" w:rsidRPr="00EA553B" w14:paraId="2041B09A" w14:textId="77777777" w:rsidTr="00C22089">
        <w:trPr>
          <w:trHeight w:val="336"/>
        </w:trPr>
        <w:tc>
          <w:tcPr>
            <w:tcW w:w="3222" w:type="dxa"/>
          </w:tcPr>
          <w:p w14:paraId="491592BD" w14:textId="77777777" w:rsidR="00C22089" w:rsidRPr="00C22089" w:rsidRDefault="00C22089" w:rsidP="00DD6076">
            <w:pPr>
              <w:ind w:left="0" w:right="0" w:firstLine="0"/>
              <w:rPr>
                <w:sz w:val="24"/>
              </w:rPr>
            </w:pPr>
            <w:r w:rsidRPr="00C22089">
              <w:rPr>
                <w:sz w:val="24"/>
              </w:rPr>
              <w:t>Livestock Transport</w:t>
            </w:r>
          </w:p>
        </w:tc>
        <w:tc>
          <w:tcPr>
            <w:tcW w:w="3582" w:type="dxa"/>
          </w:tcPr>
          <w:p w14:paraId="5BAB43FC" w14:textId="77777777" w:rsidR="00C22089" w:rsidRPr="00C22089" w:rsidRDefault="00C22089" w:rsidP="00DD6076">
            <w:pPr>
              <w:ind w:left="0" w:right="0" w:firstLine="0"/>
              <w:rPr>
                <w:sz w:val="24"/>
              </w:rPr>
            </w:pPr>
            <w:r w:rsidRPr="00C22089">
              <w:rPr>
                <w:sz w:val="24"/>
              </w:rPr>
              <w:t>Private transport/DAAF</w:t>
            </w:r>
          </w:p>
        </w:tc>
        <w:tc>
          <w:tcPr>
            <w:tcW w:w="1442" w:type="dxa"/>
          </w:tcPr>
          <w:p w14:paraId="545C06E4" w14:textId="77777777" w:rsidR="00C22089" w:rsidRPr="00EA553B" w:rsidRDefault="00C22089" w:rsidP="00DD6076">
            <w:pPr>
              <w:ind w:left="0" w:right="0" w:firstLine="0"/>
              <w:rPr>
                <w:sz w:val="24"/>
                <w:highlight w:val="yellow"/>
              </w:rPr>
            </w:pPr>
          </w:p>
        </w:tc>
        <w:tc>
          <w:tcPr>
            <w:tcW w:w="1442" w:type="dxa"/>
          </w:tcPr>
          <w:p w14:paraId="69814BB1" w14:textId="77777777" w:rsidR="00C22089" w:rsidRPr="00EA553B" w:rsidRDefault="00C22089" w:rsidP="00DD6076">
            <w:pPr>
              <w:ind w:left="0" w:right="0" w:firstLine="0"/>
              <w:rPr>
                <w:sz w:val="24"/>
                <w:highlight w:val="yellow"/>
              </w:rPr>
            </w:pPr>
          </w:p>
        </w:tc>
      </w:tr>
      <w:tr w:rsidR="00C22089" w:rsidRPr="00EA553B" w14:paraId="1E859E89" w14:textId="77777777" w:rsidTr="00C22089">
        <w:trPr>
          <w:trHeight w:val="645"/>
        </w:trPr>
        <w:tc>
          <w:tcPr>
            <w:tcW w:w="3222" w:type="dxa"/>
          </w:tcPr>
          <w:p w14:paraId="1320BB9F" w14:textId="77777777" w:rsidR="00C22089" w:rsidRPr="00C22089" w:rsidRDefault="00C22089" w:rsidP="00DD6076">
            <w:pPr>
              <w:ind w:left="0" w:right="0" w:firstLine="0"/>
              <w:rPr>
                <w:sz w:val="24"/>
              </w:rPr>
            </w:pPr>
            <w:r w:rsidRPr="00C22089">
              <w:rPr>
                <w:sz w:val="24"/>
              </w:rPr>
              <w:t>Livestock Lodging</w:t>
            </w:r>
          </w:p>
        </w:tc>
        <w:tc>
          <w:tcPr>
            <w:tcW w:w="3582" w:type="dxa"/>
          </w:tcPr>
          <w:p w14:paraId="69CA74A9" w14:textId="77777777" w:rsidR="00C22089" w:rsidRPr="00C22089" w:rsidRDefault="00C22089" w:rsidP="00DD6076">
            <w:pPr>
              <w:ind w:left="0" w:right="0" w:firstLine="0"/>
              <w:rPr>
                <w:sz w:val="24"/>
              </w:rPr>
            </w:pPr>
            <w:r w:rsidRPr="00C22089">
              <w:rPr>
                <w:bCs/>
                <w:sz w:val="24"/>
              </w:rPr>
              <w:t>Private Livestock Accommodations / DAAF</w:t>
            </w:r>
          </w:p>
        </w:tc>
        <w:tc>
          <w:tcPr>
            <w:tcW w:w="1442" w:type="dxa"/>
          </w:tcPr>
          <w:p w14:paraId="16EA768D" w14:textId="77777777" w:rsidR="00C22089" w:rsidRPr="00EA553B" w:rsidRDefault="00C22089" w:rsidP="00DD6076">
            <w:pPr>
              <w:ind w:left="0" w:right="0" w:firstLine="0"/>
              <w:rPr>
                <w:sz w:val="24"/>
                <w:highlight w:val="yellow"/>
              </w:rPr>
            </w:pPr>
          </w:p>
        </w:tc>
        <w:tc>
          <w:tcPr>
            <w:tcW w:w="1442" w:type="dxa"/>
          </w:tcPr>
          <w:p w14:paraId="3BD2BC11" w14:textId="77777777" w:rsidR="00C22089" w:rsidRPr="00EA553B" w:rsidRDefault="00C22089" w:rsidP="00DD6076">
            <w:pPr>
              <w:ind w:left="0" w:right="0" w:firstLine="0"/>
              <w:rPr>
                <w:sz w:val="24"/>
                <w:highlight w:val="yellow"/>
              </w:rPr>
            </w:pPr>
          </w:p>
        </w:tc>
      </w:tr>
      <w:tr w:rsidR="00C22089" w:rsidRPr="00EA553B" w14:paraId="48B8BF1C" w14:textId="77777777" w:rsidTr="00C22089">
        <w:trPr>
          <w:trHeight w:val="322"/>
        </w:trPr>
        <w:tc>
          <w:tcPr>
            <w:tcW w:w="3222" w:type="dxa"/>
          </w:tcPr>
          <w:p w14:paraId="071FB6C1" w14:textId="77777777" w:rsidR="00C22089" w:rsidRPr="00C22089" w:rsidRDefault="00C22089" w:rsidP="00DD6076">
            <w:pPr>
              <w:ind w:left="0" w:right="0" w:firstLine="0"/>
              <w:rPr>
                <w:sz w:val="24"/>
              </w:rPr>
            </w:pPr>
            <w:r w:rsidRPr="00C22089">
              <w:rPr>
                <w:sz w:val="24"/>
              </w:rPr>
              <w:t>Domestic animals Lodging</w:t>
            </w:r>
          </w:p>
        </w:tc>
        <w:tc>
          <w:tcPr>
            <w:tcW w:w="3582" w:type="dxa"/>
          </w:tcPr>
          <w:p w14:paraId="66B2BA71" w14:textId="77777777" w:rsidR="00C22089" w:rsidRPr="00C22089" w:rsidRDefault="00C22089" w:rsidP="00DD6076">
            <w:pPr>
              <w:ind w:left="0" w:right="0" w:firstLine="0"/>
              <w:rPr>
                <w:bCs/>
                <w:sz w:val="24"/>
              </w:rPr>
            </w:pPr>
            <w:r w:rsidRPr="00C22089">
              <w:rPr>
                <w:bCs/>
                <w:sz w:val="24"/>
              </w:rPr>
              <w:t>Private Accommodations</w:t>
            </w:r>
          </w:p>
        </w:tc>
        <w:tc>
          <w:tcPr>
            <w:tcW w:w="1442" w:type="dxa"/>
          </w:tcPr>
          <w:p w14:paraId="71A760F5" w14:textId="77777777" w:rsidR="00C22089" w:rsidRPr="00EA553B" w:rsidRDefault="00C22089" w:rsidP="00DD6076">
            <w:pPr>
              <w:ind w:left="0" w:right="0" w:firstLine="0"/>
              <w:rPr>
                <w:sz w:val="24"/>
                <w:highlight w:val="yellow"/>
              </w:rPr>
            </w:pPr>
          </w:p>
        </w:tc>
        <w:tc>
          <w:tcPr>
            <w:tcW w:w="1442" w:type="dxa"/>
          </w:tcPr>
          <w:p w14:paraId="3D3F8406" w14:textId="77777777" w:rsidR="00C22089" w:rsidRPr="00EA553B" w:rsidRDefault="00C22089" w:rsidP="00DD6076">
            <w:pPr>
              <w:ind w:left="0" w:right="0" w:firstLine="0"/>
              <w:rPr>
                <w:sz w:val="24"/>
                <w:highlight w:val="yellow"/>
              </w:rPr>
            </w:pPr>
          </w:p>
        </w:tc>
      </w:tr>
    </w:tbl>
    <w:p w14:paraId="74B7554A" w14:textId="77777777" w:rsidR="00E45B70" w:rsidRPr="008E3932" w:rsidRDefault="00E45B70" w:rsidP="00E45B70"/>
    <w:p w14:paraId="6A9A879A" w14:textId="77777777" w:rsidR="00E45B70" w:rsidRDefault="00E45B70" w:rsidP="0031211D">
      <w:pPr>
        <w:pStyle w:val="Heading3"/>
        <w:ind w:right="0"/>
        <w:rPr>
          <w:rFonts w:cs="Calibri"/>
        </w:rPr>
      </w:pPr>
      <w:bookmarkStart w:id="39" w:name="_Toc210037771"/>
      <w:r w:rsidRPr="008E3932">
        <w:rPr>
          <w:rFonts w:cs="Calibri"/>
        </w:rPr>
        <w:t>Child and Adult protection</w:t>
      </w:r>
      <w:bookmarkEnd w:id="39"/>
    </w:p>
    <w:p w14:paraId="21818BE3" w14:textId="77777777" w:rsidR="00FB0435" w:rsidRPr="00FB0435" w:rsidRDefault="00FB0435" w:rsidP="00FB0435"/>
    <w:tbl>
      <w:tblPr>
        <w:tblStyle w:val="TableGrid0"/>
        <w:tblW w:w="9137" w:type="dxa"/>
        <w:tblInd w:w="10" w:type="dxa"/>
        <w:tblLayout w:type="fixed"/>
        <w:tblLook w:val="04A0" w:firstRow="1" w:lastRow="0" w:firstColumn="1" w:lastColumn="0" w:noHBand="0" w:noVBand="1"/>
      </w:tblPr>
      <w:tblGrid>
        <w:gridCol w:w="3726"/>
        <w:gridCol w:w="2691"/>
        <w:gridCol w:w="1360"/>
        <w:gridCol w:w="1360"/>
      </w:tblGrid>
      <w:tr w:rsidR="00E45B70" w:rsidRPr="008E3932" w14:paraId="0739ACD2" w14:textId="77777777" w:rsidTr="00B3255C">
        <w:trPr>
          <w:trHeight w:val="292"/>
        </w:trPr>
        <w:tc>
          <w:tcPr>
            <w:tcW w:w="3726" w:type="dxa"/>
            <w:shd w:val="clear" w:color="auto" w:fill="E8E8E8" w:themeFill="background2"/>
          </w:tcPr>
          <w:p w14:paraId="455113FC" w14:textId="77777777" w:rsidR="00E45B70" w:rsidRPr="008E3932" w:rsidRDefault="00E45B70" w:rsidP="00DD6076">
            <w:pPr>
              <w:spacing w:line="259" w:lineRule="auto"/>
              <w:ind w:left="0" w:right="0" w:firstLine="0"/>
              <w:jc w:val="center"/>
            </w:pPr>
            <w:r w:rsidRPr="008E3932">
              <w:t>Agency/NGO/Private sector</w:t>
            </w:r>
          </w:p>
        </w:tc>
        <w:tc>
          <w:tcPr>
            <w:tcW w:w="2691" w:type="dxa"/>
            <w:shd w:val="clear" w:color="auto" w:fill="E8E8E8" w:themeFill="background2"/>
          </w:tcPr>
          <w:p w14:paraId="527879BF" w14:textId="77777777" w:rsidR="00E45B70" w:rsidRPr="008E3932" w:rsidRDefault="00E45B70" w:rsidP="00DD6076">
            <w:pPr>
              <w:ind w:left="0" w:right="0" w:firstLine="0"/>
              <w:jc w:val="center"/>
            </w:pPr>
            <w:r w:rsidRPr="008E3932">
              <w:t>Contact</w:t>
            </w:r>
          </w:p>
        </w:tc>
        <w:tc>
          <w:tcPr>
            <w:tcW w:w="1360" w:type="dxa"/>
            <w:shd w:val="clear" w:color="auto" w:fill="E8E8E8" w:themeFill="background2"/>
          </w:tcPr>
          <w:p w14:paraId="72E36E00" w14:textId="77777777" w:rsidR="00E45B70" w:rsidRPr="008E3932" w:rsidRDefault="00E45B70" w:rsidP="00DD6076">
            <w:pPr>
              <w:ind w:left="0" w:right="0" w:firstLine="0"/>
              <w:jc w:val="center"/>
            </w:pPr>
            <w:r w:rsidRPr="008E3932">
              <w:t>Phone</w:t>
            </w:r>
          </w:p>
        </w:tc>
        <w:tc>
          <w:tcPr>
            <w:tcW w:w="1360" w:type="dxa"/>
            <w:shd w:val="clear" w:color="auto" w:fill="E8E8E8" w:themeFill="background2"/>
          </w:tcPr>
          <w:p w14:paraId="19FFD922" w14:textId="77777777" w:rsidR="00E45B70" w:rsidRPr="008E3932" w:rsidRDefault="00E45B70" w:rsidP="00DD6076">
            <w:pPr>
              <w:ind w:left="0" w:right="0" w:firstLine="0"/>
              <w:jc w:val="center"/>
            </w:pPr>
            <w:r w:rsidRPr="008E3932">
              <w:t>Notes</w:t>
            </w:r>
          </w:p>
        </w:tc>
      </w:tr>
      <w:tr w:rsidR="00E45B70" w:rsidRPr="008E3932" w14:paraId="43D35A4D" w14:textId="77777777" w:rsidTr="00FB0435">
        <w:trPr>
          <w:trHeight w:val="571"/>
        </w:trPr>
        <w:tc>
          <w:tcPr>
            <w:tcW w:w="3726" w:type="dxa"/>
          </w:tcPr>
          <w:p w14:paraId="236AF3F2" w14:textId="77777777" w:rsidR="00FE632C" w:rsidRPr="008E3932" w:rsidRDefault="00E45B70" w:rsidP="00DD6076">
            <w:pPr>
              <w:ind w:left="0" w:right="0" w:firstLine="0"/>
              <w:rPr>
                <w:bCs/>
              </w:rPr>
            </w:pPr>
            <w:r w:rsidRPr="008E3932">
              <w:rPr>
                <w:bCs/>
              </w:rPr>
              <w:t>Social Development</w:t>
            </w:r>
            <w:r w:rsidR="00FE632C" w:rsidRPr="008E3932">
              <w:rPr>
                <w:bCs/>
              </w:rPr>
              <w:t xml:space="preserve"> </w:t>
            </w:r>
          </w:p>
          <w:p w14:paraId="4AA7A1FF" w14:textId="0AD1886A" w:rsidR="00E45B70" w:rsidRPr="008E3932" w:rsidRDefault="00FE632C" w:rsidP="00DD6076">
            <w:pPr>
              <w:ind w:left="0" w:right="0" w:firstLine="0"/>
              <w:rPr>
                <w:bCs/>
              </w:rPr>
            </w:pPr>
            <w:r w:rsidRPr="008E3932">
              <w:rPr>
                <w:b/>
                <w:sz w:val="20"/>
                <w:szCs w:val="20"/>
              </w:rPr>
              <w:t>(</w:t>
            </w:r>
            <w:r w:rsidRPr="008E3932">
              <w:rPr>
                <w:bCs/>
                <w:sz w:val="20"/>
                <w:szCs w:val="20"/>
              </w:rPr>
              <w:t>Coordinated through the REMC)</w:t>
            </w:r>
          </w:p>
        </w:tc>
        <w:tc>
          <w:tcPr>
            <w:tcW w:w="2691" w:type="dxa"/>
          </w:tcPr>
          <w:p w14:paraId="1BFE85D6" w14:textId="77777777" w:rsidR="00E45B70" w:rsidRPr="008E3932" w:rsidRDefault="00E45B70" w:rsidP="00DD6076">
            <w:pPr>
              <w:ind w:left="0" w:right="0" w:firstLine="0"/>
              <w:rPr>
                <w:bCs/>
              </w:rPr>
            </w:pPr>
          </w:p>
        </w:tc>
        <w:tc>
          <w:tcPr>
            <w:tcW w:w="1360" w:type="dxa"/>
          </w:tcPr>
          <w:p w14:paraId="0E612030" w14:textId="77777777" w:rsidR="00E45B70" w:rsidRPr="008E3932" w:rsidRDefault="00E45B70" w:rsidP="00DD6076">
            <w:pPr>
              <w:ind w:left="0" w:right="0" w:firstLine="0"/>
            </w:pPr>
          </w:p>
        </w:tc>
        <w:tc>
          <w:tcPr>
            <w:tcW w:w="1360" w:type="dxa"/>
          </w:tcPr>
          <w:p w14:paraId="3F1C82D1" w14:textId="77777777" w:rsidR="00E45B70" w:rsidRPr="008E3932" w:rsidRDefault="00E45B70" w:rsidP="00DD6076">
            <w:pPr>
              <w:ind w:left="0" w:right="0" w:firstLine="0"/>
            </w:pPr>
          </w:p>
        </w:tc>
      </w:tr>
    </w:tbl>
    <w:p w14:paraId="1E3C15AA" w14:textId="77777777" w:rsidR="00E45B70" w:rsidRDefault="00E45B70" w:rsidP="00E45B70">
      <w:pPr>
        <w:spacing w:after="159" w:line="240" w:lineRule="auto"/>
        <w:ind w:left="0" w:firstLine="0"/>
        <w:rPr>
          <w:i/>
          <w:iCs/>
        </w:rPr>
      </w:pPr>
    </w:p>
    <w:p w14:paraId="19861987" w14:textId="77777777" w:rsidR="000C5349" w:rsidRDefault="000C5349" w:rsidP="00E45B70">
      <w:pPr>
        <w:spacing w:after="159" w:line="240" w:lineRule="auto"/>
        <w:ind w:left="0" w:firstLine="0"/>
        <w:rPr>
          <w:i/>
          <w:iCs/>
        </w:rPr>
      </w:pPr>
    </w:p>
    <w:p w14:paraId="2A120F80" w14:textId="77777777" w:rsidR="000C5349" w:rsidRPr="008E3932" w:rsidRDefault="000C5349" w:rsidP="00E45B70">
      <w:pPr>
        <w:spacing w:after="159" w:line="240" w:lineRule="auto"/>
        <w:ind w:left="0" w:firstLine="0"/>
        <w:rPr>
          <w:i/>
          <w:iCs/>
        </w:rPr>
      </w:pPr>
    </w:p>
    <w:p w14:paraId="0217DE7F" w14:textId="77777777" w:rsidR="00E45B70" w:rsidRDefault="00E45B70" w:rsidP="0031211D">
      <w:pPr>
        <w:pStyle w:val="Heading3"/>
        <w:ind w:right="0"/>
        <w:rPr>
          <w:rFonts w:cs="Calibri"/>
        </w:rPr>
      </w:pPr>
      <w:bookmarkStart w:id="40" w:name="_Toc210037772"/>
      <w:r w:rsidRPr="008E3932">
        <w:rPr>
          <w:rFonts w:cs="Calibri"/>
        </w:rPr>
        <w:lastRenderedPageBreak/>
        <w:t>Shelters</w:t>
      </w:r>
      <w:bookmarkEnd w:id="40"/>
    </w:p>
    <w:p w14:paraId="1171EFAF" w14:textId="77777777" w:rsidR="00FB0435" w:rsidRPr="00FB0435" w:rsidRDefault="00FB0435" w:rsidP="00FB0435"/>
    <w:tbl>
      <w:tblPr>
        <w:tblStyle w:val="TableGrid0"/>
        <w:tblW w:w="9111" w:type="dxa"/>
        <w:tblInd w:w="10" w:type="dxa"/>
        <w:tblLayout w:type="fixed"/>
        <w:tblLook w:val="04A0" w:firstRow="1" w:lastRow="0" w:firstColumn="1" w:lastColumn="0" w:noHBand="0" w:noVBand="1"/>
      </w:tblPr>
      <w:tblGrid>
        <w:gridCol w:w="3715"/>
        <w:gridCol w:w="2684"/>
        <w:gridCol w:w="1356"/>
        <w:gridCol w:w="1356"/>
      </w:tblGrid>
      <w:tr w:rsidR="00E45B70" w:rsidRPr="008E3932" w14:paraId="4EC1A5AF" w14:textId="77777777" w:rsidTr="00B3255C">
        <w:trPr>
          <w:trHeight w:val="315"/>
        </w:trPr>
        <w:tc>
          <w:tcPr>
            <w:tcW w:w="3715" w:type="dxa"/>
            <w:shd w:val="clear" w:color="auto" w:fill="E8E8E8" w:themeFill="background2"/>
          </w:tcPr>
          <w:p w14:paraId="68BF6967" w14:textId="77777777" w:rsidR="00E45B70" w:rsidRPr="008E3932" w:rsidRDefault="00E45B70" w:rsidP="00DD6076">
            <w:pPr>
              <w:spacing w:line="259" w:lineRule="auto"/>
              <w:ind w:left="0" w:right="0" w:firstLine="0"/>
              <w:jc w:val="center"/>
            </w:pPr>
            <w:r w:rsidRPr="008E3932">
              <w:t>Agency/NGO/Private sector</w:t>
            </w:r>
          </w:p>
        </w:tc>
        <w:tc>
          <w:tcPr>
            <w:tcW w:w="2684" w:type="dxa"/>
            <w:shd w:val="clear" w:color="auto" w:fill="E8E8E8" w:themeFill="background2"/>
          </w:tcPr>
          <w:p w14:paraId="123B8843" w14:textId="77777777" w:rsidR="00E45B70" w:rsidRPr="008E3932" w:rsidRDefault="00E45B70" w:rsidP="00DD6076">
            <w:pPr>
              <w:ind w:left="0" w:right="0" w:firstLine="0"/>
              <w:jc w:val="center"/>
            </w:pPr>
            <w:r w:rsidRPr="008E3932">
              <w:t>Contact</w:t>
            </w:r>
          </w:p>
        </w:tc>
        <w:tc>
          <w:tcPr>
            <w:tcW w:w="1356" w:type="dxa"/>
            <w:shd w:val="clear" w:color="auto" w:fill="E8E8E8" w:themeFill="background2"/>
          </w:tcPr>
          <w:p w14:paraId="10E735C7" w14:textId="77777777" w:rsidR="00E45B70" w:rsidRPr="008E3932" w:rsidRDefault="00E45B70" w:rsidP="00DD6076">
            <w:pPr>
              <w:ind w:left="0" w:right="0" w:firstLine="0"/>
              <w:jc w:val="center"/>
            </w:pPr>
            <w:r w:rsidRPr="008E3932">
              <w:t>Phone</w:t>
            </w:r>
          </w:p>
        </w:tc>
        <w:tc>
          <w:tcPr>
            <w:tcW w:w="1356" w:type="dxa"/>
            <w:shd w:val="clear" w:color="auto" w:fill="E8E8E8" w:themeFill="background2"/>
          </w:tcPr>
          <w:p w14:paraId="1106D90E" w14:textId="77777777" w:rsidR="00E45B70" w:rsidRPr="008E3932" w:rsidRDefault="00E45B70" w:rsidP="00DD6076">
            <w:pPr>
              <w:ind w:left="0" w:right="0" w:firstLine="0"/>
              <w:jc w:val="center"/>
            </w:pPr>
            <w:r w:rsidRPr="008E3932">
              <w:t>Notes</w:t>
            </w:r>
          </w:p>
        </w:tc>
      </w:tr>
      <w:tr w:rsidR="00E45B70" w:rsidRPr="008E3932" w14:paraId="671CA72B" w14:textId="77777777" w:rsidTr="00FB0435">
        <w:trPr>
          <w:trHeight w:val="645"/>
        </w:trPr>
        <w:tc>
          <w:tcPr>
            <w:tcW w:w="3715" w:type="dxa"/>
          </w:tcPr>
          <w:p w14:paraId="2B7B8D7C" w14:textId="77777777" w:rsidR="00FE632C" w:rsidRPr="008E3932" w:rsidRDefault="00E45B70" w:rsidP="00DD6076">
            <w:pPr>
              <w:ind w:left="0" w:right="0" w:firstLine="0"/>
            </w:pPr>
            <w:r w:rsidRPr="008E3932">
              <w:t>Red Cross</w:t>
            </w:r>
            <w:r w:rsidR="00FE632C" w:rsidRPr="008E3932">
              <w:t xml:space="preserve"> </w:t>
            </w:r>
          </w:p>
          <w:p w14:paraId="75FDFBDE" w14:textId="0843C8D0" w:rsidR="00E45B70" w:rsidRPr="008E3932" w:rsidRDefault="00FE632C" w:rsidP="00DD6076">
            <w:pPr>
              <w:ind w:left="0" w:right="0" w:firstLine="0"/>
            </w:pPr>
            <w:r w:rsidRPr="008E3932">
              <w:t>(</w:t>
            </w:r>
            <w:r w:rsidRPr="008E3932">
              <w:rPr>
                <w:sz w:val="20"/>
                <w:szCs w:val="20"/>
              </w:rPr>
              <w:t>Can be</w:t>
            </w:r>
            <w:r w:rsidRPr="008E3932">
              <w:t xml:space="preserve"> </w:t>
            </w:r>
            <w:r w:rsidRPr="008E3932">
              <w:rPr>
                <w:bCs/>
                <w:sz w:val="20"/>
                <w:szCs w:val="20"/>
              </w:rPr>
              <w:t>Coordinated through the REMC)</w:t>
            </w:r>
          </w:p>
        </w:tc>
        <w:tc>
          <w:tcPr>
            <w:tcW w:w="2684" w:type="dxa"/>
          </w:tcPr>
          <w:p w14:paraId="2BB476ED" w14:textId="77777777" w:rsidR="00E45B70" w:rsidRPr="008E3932" w:rsidRDefault="00E45B70" w:rsidP="00DD6076">
            <w:pPr>
              <w:ind w:left="0" w:right="0" w:firstLine="0"/>
              <w:rPr>
                <w:bCs/>
              </w:rPr>
            </w:pPr>
          </w:p>
        </w:tc>
        <w:tc>
          <w:tcPr>
            <w:tcW w:w="1356" w:type="dxa"/>
          </w:tcPr>
          <w:p w14:paraId="45431E91" w14:textId="77777777" w:rsidR="00E45B70" w:rsidRPr="008E3932" w:rsidRDefault="00E45B70" w:rsidP="00DD6076">
            <w:pPr>
              <w:ind w:left="0" w:right="0" w:firstLine="0"/>
            </w:pPr>
          </w:p>
        </w:tc>
        <w:tc>
          <w:tcPr>
            <w:tcW w:w="1356" w:type="dxa"/>
          </w:tcPr>
          <w:p w14:paraId="3AF86A8E" w14:textId="77777777" w:rsidR="00E45B70" w:rsidRPr="008E3932" w:rsidRDefault="00E45B70" w:rsidP="00DD6076">
            <w:pPr>
              <w:ind w:left="0" w:right="0" w:firstLine="0"/>
            </w:pPr>
          </w:p>
        </w:tc>
      </w:tr>
      <w:tr w:rsidR="00471AE9" w:rsidRPr="008E3932" w14:paraId="3F1E3F65" w14:textId="77777777" w:rsidTr="00FB0435">
        <w:trPr>
          <w:trHeight w:val="645"/>
        </w:trPr>
        <w:tc>
          <w:tcPr>
            <w:tcW w:w="3715" w:type="dxa"/>
          </w:tcPr>
          <w:p w14:paraId="3E8A5D25" w14:textId="36EDD282" w:rsidR="00471AE9" w:rsidRPr="008E3932" w:rsidRDefault="00471AE9" w:rsidP="00DD6076">
            <w:pPr>
              <w:ind w:left="0" w:right="0" w:firstLine="0"/>
            </w:pPr>
            <w:r>
              <w:t>Municipal</w:t>
            </w:r>
          </w:p>
        </w:tc>
        <w:tc>
          <w:tcPr>
            <w:tcW w:w="2684" w:type="dxa"/>
          </w:tcPr>
          <w:p w14:paraId="5D2438C5" w14:textId="77777777" w:rsidR="00471AE9" w:rsidRPr="008E3932" w:rsidRDefault="00471AE9" w:rsidP="00DD6076">
            <w:pPr>
              <w:ind w:left="0" w:right="0" w:firstLine="0"/>
              <w:rPr>
                <w:bCs/>
              </w:rPr>
            </w:pPr>
          </w:p>
        </w:tc>
        <w:tc>
          <w:tcPr>
            <w:tcW w:w="1356" w:type="dxa"/>
          </w:tcPr>
          <w:p w14:paraId="51A2BFB9" w14:textId="77777777" w:rsidR="00471AE9" w:rsidRPr="008E3932" w:rsidRDefault="00471AE9" w:rsidP="00DD6076">
            <w:pPr>
              <w:ind w:left="0" w:right="0" w:firstLine="0"/>
            </w:pPr>
          </w:p>
        </w:tc>
        <w:tc>
          <w:tcPr>
            <w:tcW w:w="1356" w:type="dxa"/>
          </w:tcPr>
          <w:p w14:paraId="6BA1F418" w14:textId="77777777" w:rsidR="00471AE9" w:rsidRPr="008E3932" w:rsidRDefault="00471AE9" w:rsidP="00DD6076">
            <w:pPr>
              <w:ind w:left="0" w:right="0" w:firstLine="0"/>
            </w:pPr>
          </w:p>
        </w:tc>
      </w:tr>
    </w:tbl>
    <w:p w14:paraId="514617CD" w14:textId="77777777" w:rsidR="00E45B70" w:rsidRPr="008E3932" w:rsidRDefault="00E45B70" w:rsidP="00E45B70">
      <w:pPr>
        <w:spacing w:after="159" w:line="240" w:lineRule="auto"/>
        <w:ind w:left="0" w:firstLine="0"/>
        <w:rPr>
          <w:i/>
          <w:iCs/>
        </w:rPr>
      </w:pPr>
    </w:p>
    <w:p w14:paraId="090C04FE" w14:textId="77777777" w:rsidR="00E45B70" w:rsidRDefault="00E45B70" w:rsidP="0031211D">
      <w:pPr>
        <w:pStyle w:val="Heading3"/>
        <w:ind w:right="0"/>
        <w:rPr>
          <w:rFonts w:cs="Calibri"/>
        </w:rPr>
      </w:pPr>
      <w:bookmarkStart w:id="41" w:name="_Toc210037773"/>
      <w:r w:rsidRPr="008E3932">
        <w:rPr>
          <w:rFonts w:cs="Calibri"/>
        </w:rPr>
        <w:t>Accommodations for responders</w:t>
      </w:r>
      <w:bookmarkEnd w:id="41"/>
    </w:p>
    <w:p w14:paraId="7655C4D6" w14:textId="77777777" w:rsidR="00FB0435" w:rsidRPr="00FB0435" w:rsidRDefault="00FB0435" w:rsidP="00FB0435"/>
    <w:tbl>
      <w:tblPr>
        <w:tblStyle w:val="TableGrid0"/>
        <w:tblW w:w="9134" w:type="dxa"/>
        <w:tblInd w:w="10" w:type="dxa"/>
        <w:tblLayout w:type="fixed"/>
        <w:tblLook w:val="04A0" w:firstRow="1" w:lastRow="0" w:firstColumn="1" w:lastColumn="0" w:noHBand="0" w:noVBand="1"/>
      </w:tblPr>
      <w:tblGrid>
        <w:gridCol w:w="3725"/>
        <w:gridCol w:w="2691"/>
        <w:gridCol w:w="1359"/>
        <w:gridCol w:w="1359"/>
      </w:tblGrid>
      <w:tr w:rsidR="00E45B70" w:rsidRPr="008E3932" w14:paraId="7A47FE80" w14:textId="77777777" w:rsidTr="00B3255C">
        <w:trPr>
          <w:trHeight w:val="284"/>
        </w:trPr>
        <w:tc>
          <w:tcPr>
            <w:tcW w:w="3725" w:type="dxa"/>
            <w:shd w:val="clear" w:color="auto" w:fill="E8E8E8" w:themeFill="background2"/>
          </w:tcPr>
          <w:p w14:paraId="2D283EDE" w14:textId="77777777" w:rsidR="00E45B70" w:rsidRPr="008E3932" w:rsidRDefault="00E45B70" w:rsidP="00DD6076">
            <w:pPr>
              <w:spacing w:line="259" w:lineRule="auto"/>
              <w:ind w:left="0" w:right="0" w:firstLine="0"/>
              <w:jc w:val="center"/>
            </w:pPr>
            <w:r w:rsidRPr="008E3932">
              <w:t>Agency/NGO/Private sector</w:t>
            </w:r>
          </w:p>
        </w:tc>
        <w:tc>
          <w:tcPr>
            <w:tcW w:w="2691" w:type="dxa"/>
            <w:shd w:val="clear" w:color="auto" w:fill="E8E8E8" w:themeFill="background2"/>
          </w:tcPr>
          <w:p w14:paraId="7C00A622" w14:textId="77777777" w:rsidR="00E45B70" w:rsidRPr="008E3932" w:rsidRDefault="00E45B70" w:rsidP="00DD6076">
            <w:pPr>
              <w:ind w:left="0" w:right="0" w:firstLine="0"/>
              <w:jc w:val="center"/>
            </w:pPr>
            <w:r w:rsidRPr="008E3932">
              <w:t>Contact</w:t>
            </w:r>
          </w:p>
        </w:tc>
        <w:tc>
          <w:tcPr>
            <w:tcW w:w="1359" w:type="dxa"/>
            <w:shd w:val="clear" w:color="auto" w:fill="E8E8E8" w:themeFill="background2"/>
          </w:tcPr>
          <w:p w14:paraId="3FF25E3D" w14:textId="77777777" w:rsidR="00E45B70" w:rsidRPr="008E3932" w:rsidRDefault="00E45B70" w:rsidP="00DD6076">
            <w:pPr>
              <w:ind w:left="0" w:right="0" w:firstLine="0"/>
              <w:jc w:val="center"/>
            </w:pPr>
            <w:r w:rsidRPr="008E3932">
              <w:t>Phone</w:t>
            </w:r>
          </w:p>
        </w:tc>
        <w:tc>
          <w:tcPr>
            <w:tcW w:w="1359" w:type="dxa"/>
            <w:shd w:val="clear" w:color="auto" w:fill="E8E8E8" w:themeFill="background2"/>
          </w:tcPr>
          <w:p w14:paraId="5016159D" w14:textId="77777777" w:rsidR="00E45B70" w:rsidRPr="008E3932" w:rsidRDefault="00E45B70" w:rsidP="00DD6076">
            <w:pPr>
              <w:ind w:left="0" w:right="0" w:firstLine="0"/>
              <w:jc w:val="center"/>
            </w:pPr>
            <w:r w:rsidRPr="008E3932">
              <w:t>Notes</w:t>
            </w:r>
          </w:p>
        </w:tc>
      </w:tr>
      <w:tr w:rsidR="00E45B70" w:rsidRPr="008E3932" w14:paraId="62F8BEDE" w14:textId="77777777" w:rsidTr="00FB0435">
        <w:trPr>
          <w:trHeight w:val="580"/>
        </w:trPr>
        <w:tc>
          <w:tcPr>
            <w:tcW w:w="3725" w:type="dxa"/>
          </w:tcPr>
          <w:p w14:paraId="41C5E581" w14:textId="77777777" w:rsidR="00FE632C" w:rsidRPr="008E3932" w:rsidRDefault="00E45B70" w:rsidP="00DD6076">
            <w:pPr>
              <w:ind w:left="0" w:right="0" w:firstLine="0"/>
            </w:pPr>
            <w:r w:rsidRPr="008E3932">
              <w:t>Red Cross</w:t>
            </w:r>
          </w:p>
          <w:p w14:paraId="36FB65DE" w14:textId="60026EB0" w:rsidR="00E45B70" w:rsidRPr="008E3932" w:rsidRDefault="00FE632C" w:rsidP="00DD6076">
            <w:pPr>
              <w:ind w:left="0" w:right="0" w:firstLine="0"/>
            </w:pPr>
            <w:r w:rsidRPr="008E3932">
              <w:t>(</w:t>
            </w:r>
            <w:r w:rsidRPr="008E3932">
              <w:rPr>
                <w:sz w:val="20"/>
                <w:szCs w:val="20"/>
              </w:rPr>
              <w:t>Can be</w:t>
            </w:r>
            <w:r w:rsidRPr="008E3932">
              <w:t xml:space="preserve"> </w:t>
            </w:r>
            <w:r w:rsidRPr="008E3932">
              <w:rPr>
                <w:bCs/>
                <w:sz w:val="20"/>
                <w:szCs w:val="20"/>
              </w:rPr>
              <w:t>Coordinated through the REMC)</w:t>
            </w:r>
          </w:p>
        </w:tc>
        <w:tc>
          <w:tcPr>
            <w:tcW w:w="2691" w:type="dxa"/>
          </w:tcPr>
          <w:p w14:paraId="657FC8BE" w14:textId="77777777" w:rsidR="00E45B70" w:rsidRPr="008E3932" w:rsidRDefault="00E45B70" w:rsidP="00DD6076">
            <w:pPr>
              <w:ind w:left="0" w:right="0" w:firstLine="0"/>
              <w:rPr>
                <w:bCs/>
              </w:rPr>
            </w:pPr>
          </w:p>
        </w:tc>
        <w:tc>
          <w:tcPr>
            <w:tcW w:w="1359" w:type="dxa"/>
          </w:tcPr>
          <w:p w14:paraId="72450BB8" w14:textId="77777777" w:rsidR="00E45B70" w:rsidRPr="008E3932" w:rsidRDefault="00E45B70" w:rsidP="00DD6076">
            <w:pPr>
              <w:ind w:left="0" w:right="0" w:firstLine="0"/>
            </w:pPr>
          </w:p>
        </w:tc>
        <w:tc>
          <w:tcPr>
            <w:tcW w:w="1359" w:type="dxa"/>
          </w:tcPr>
          <w:p w14:paraId="5DDF84DB" w14:textId="77777777" w:rsidR="00E45B70" w:rsidRPr="008E3932" w:rsidRDefault="00E45B70" w:rsidP="00DD6076">
            <w:pPr>
              <w:ind w:left="0" w:right="0" w:firstLine="0"/>
            </w:pPr>
          </w:p>
        </w:tc>
      </w:tr>
      <w:tr w:rsidR="00281FC1" w:rsidRPr="008E3932" w14:paraId="4A806C2C" w14:textId="77777777" w:rsidTr="00FB0435">
        <w:trPr>
          <w:trHeight w:val="580"/>
        </w:trPr>
        <w:tc>
          <w:tcPr>
            <w:tcW w:w="3725" w:type="dxa"/>
          </w:tcPr>
          <w:p w14:paraId="1EB17223" w14:textId="56429843" w:rsidR="00281FC1" w:rsidRPr="008E3932" w:rsidRDefault="00281FC1" w:rsidP="00DD6076">
            <w:pPr>
              <w:ind w:left="0" w:right="0" w:firstLine="0"/>
            </w:pPr>
            <w:r>
              <w:t>Municipal</w:t>
            </w:r>
          </w:p>
        </w:tc>
        <w:tc>
          <w:tcPr>
            <w:tcW w:w="2691" w:type="dxa"/>
          </w:tcPr>
          <w:p w14:paraId="18747239" w14:textId="77777777" w:rsidR="00281FC1" w:rsidRPr="008E3932" w:rsidRDefault="00281FC1" w:rsidP="00DD6076">
            <w:pPr>
              <w:ind w:left="0" w:right="0" w:firstLine="0"/>
              <w:rPr>
                <w:bCs/>
              </w:rPr>
            </w:pPr>
          </w:p>
        </w:tc>
        <w:tc>
          <w:tcPr>
            <w:tcW w:w="1359" w:type="dxa"/>
          </w:tcPr>
          <w:p w14:paraId="464EAF73" w14:textId="77777777" w:rsidR="00281FC1" w:rsidRPr="008E3932" w:rsidRDefault="00281FC1" w:rsidP="00DD6076">
            <w:pPr>
              <w:ind w:left="0" w:right="0" w:firstLine="0"/>
            </w:pPr>
          </w:p>
        </w:tc>
        <w:tc>
          <w:tcPr>
            <w:tcW w:w="1359" w:type="dxa"/>
          </w:tcPr>
          <w:p w14:paraId="53ADB833" w14:textId="77777777" w:rsidR="00281FC1" w:rsidRPr="008E3932" w:rsidRDefault="00281FC1" w:rsidP="00DD6076">
            <w:pPr>
              <w:ind w:left="0" w:right="0" w:firstLine="0"/>
            </w:pPr>
          </w:p>
        </w:tc>
      </w:tr>
    </w:tbl>
    <w:p w14:paraId="3F47424C" w14:textId="77777777" w:rsidR="00C67173" w:rsidRPr="008E3932" w:rsidRDefault="00C67173" w:rsidP="00E45B70">
      <w:pPr>
        <w:spacing w:after="159" w:line="240" w:lineRule="auto"/>
        <w:ind w:left="0" w:firstLine="0"/>
        <w:rPr>
          <w:i/>
          <w:iCs/>
        </w:rPr>
      </w:pPr>
    </w:p>
    <w:p w14:paraId="495C7B5B" w14:textId="77777777" w:rsidR="00E45B70" w:rsidRDefault="00E45B70" w:rsidP="0031211D">
      <w:pPr>
        <w:pStyle w:val="Heading3"/>
        <w:ind w:right="0"/>
        <w:rPr>
          <w:rFonts w:cs="Calibri"/>
        </w:rPr>
      </w:pPr>
      <w:bookmarkStart w:id="42" w:name="_Toc210037774"/>
      <w:r w:rsidRPr="008E3932">
        <w:rPr>
          <w:rFonts w:cs="Calibri"/>
        </w:rPr>
        <w:t>Population with special needs</w:t>
      </w:r>
      <w:bookmarkEnd w:id="42"/>
    </w:p>
    <w:p w14:paraId="7FA59802" w14:textId="77777777" w:rsidR="00FB0435" w:rsidRPr="00FB0435" w:rsidRDefault="00FB0435" w:rsidP="00FB0435"/>
    <w:tbl>
      <w:tblPr>
        <w:tblStyle w:val="TableGrid0"/>
        <w:tblW w:w="9186" w:type="dxa"/>
        <w:tblInd w:w="10" w:type="dxa"/>
        <w:tblLayout w:type="fixed"/>
        <w:tblLook w:val="04A0" w:firstRow="1" w:lastRow="0" w:firstColumn="1" w:lastColumn="0" w:noHBand="0" w:noVBand="1"/>
      </w:tblPr>
      <w:tblGrid>
        <w:gridCol w:w="3746"/>
        <w:gridCol w:w="2706"/>
        <w:gridCol w:w="1367"/>
        <w:gridCol w:w="1367"/>
      </w:tblGrid>
      <w:tr w:rsidR="00E45B70" w:rsidRPr="008E3932" w14:paraId="347DBB98" w14:textId="77777777" w:rsidTr="00B3255C">
        <w:trPr>
          <w:trHeight w:val="291"/>
        </w:trPr>
        <w:tc>
          <w:tcPr>
            <w:tcW w:w="3746" w:type="dxa"/>
            <w:shd w:val="clear" w:color="auto" w:fill="E8E8E8" w:themeFill="background2"/>
          </w:tcPr>
          <w:p w14:paraId="7BF52168" w14:textId="77777777" w:rsidR="00E45B70" w:rsidRPr="008E3932" w:rsidRDefault="00E45B70" w:rsidP="00DD6076">
            <w:pPr>
              <w:spacing w:line="259" w:lineRule="auto"/>
              <w:ind w:left="0" w:right="0" w:firstLine="0"/>
              <w:jc w:val="center"/>
            </w:pPr>
            <w:r w:rsidRPr="008E3932">
              <w:t>Agency/NGO/Private sector</w:t>
            </w:r>
          </w:p>
        </w:tc>
        <w:tc>
          <w:tcPr>
            <w:tcW w:w="2706" w:type="dxa"/>
            <w:shd w:val="clear" w:color="auto" w:fill="E8E8E8" w:themeFill="background2"/>
          </w:tcPr>
          <w:p w14:paraId="060F7A56" w14:textId="77777777" w:rsidR="00E45B70" w:rsidRPr="008E3932" w:rsidRDefault="00E45B70" w:rsidP="00DD6076">
            <w:pPr>
              <w:ind w:left="0" w:right="0" w:firstLine="0"/>
              <w:jc w:val="center"/>
            </w:pPr>
            <w:r w:rsidRPr="008E3932">
              <w:t>Contact</w:t>
            </w:r>
          </w:p>
        </w:tc>
        <w:tc>
          <w:tcPr>
            <w:tcW w:w="1367" w:type="dxa"/>
            <w:shd w:val="clear" w:color="auto" w:fill="E8E8E8" w:themeFill="background2"/>
          </w:tcPr>
          <w:p w14:paraId="1AD4E9EB" w14:textId="77777777" w:rsidR="00E45B70" w:rsidRPr="008E3932" w:rsidRDefault="00E45B70" w:rsidP="00DD6076">
            <w:pPr>
              <w:ind w:left="0" w:right="0" w:firstLine="0"/>
              <w:jc w:val="center"/>
            </w:pPr>
            <w:r w:rsidRPr="008E3932">
              <w:t>Phone</w:t>
            </w:r>
          </w:p>
        </w:tc>
        <w:tc>
          <w:tcPr>
            <w:tcW w:w="1367" w:type="dxa"/>
            <w:shd w:val="clear" w:color="auto" w:fill="E8E8E8" w:themeFill="background2"/>
          </w:tcPr>
          <w:p w14:paraId="751EAA72" w14:textId="77777777" w:rsidR="00E45B70" w:rsidRPr="008E3932" w:rsidRDefault="00E45B70" w:rsidP="00DD6076">
            <w:pPr>
              <w:ind w:left="0" w:right="0" w:firstLine="0"/>
              <w:jc w:val="center"/>
            </w:pPr>
            <w:r w:rsidRPr="008E3932">
              <w:t>Notes</w:t>
            </w:r>
          </w:p>
        </w:tc>
      </w:tr>
      <w:tr w:rsidR="00E45B70" w:rsidRPr="008E3932" w14:paraId="4CD3B2A3" w14:textId="77777777" w:rsidTr="00FB0435">
        <w:trPr>
          <w:trHeight w:val="570"/>
        </w:trPr>
        <w:tc>
          <w:tcPr>
            <w:tcW w:w="3746" w:type="dxa"/>
          </w:tcPr>
          <w:p w14:paraId="65D833DF" w14:textId="77777777" w:rsidR="00FE632C" w:rsidRPr="008E3932" w:rsidRDefault="00E45B70" w:rsidP="00DD6076">
            <w:pPr>
              <w:ind w:left="0" w:right="0" w:firstLine="0"/>
            </w:pPr>
            <w:r w:rsidRPr="008E3932">
              <w:t>Extra Mural NB</w:t>
            </w:r>
          </w:p>
          <w:p w14:paraId="56928A83" w14:textId="7A2E8604" w:rsidR="00E45B70" w:rsidRPr="008E3932" w:rsidRDefault="00FE632C" w:rsidP="00DD6076">
            <w:pPr>
              <w:ind w:left="0" w:right="0" w:firstLine="0"/>
            </w:pPr>
            <w:r w:rsidRPr="008E3932">
              <w:t xml:space="preserve"> </w:t>
            </w:r>
            <w:r w:rsidRPr="008E3932">
              <w:rPr>
                <w:b/>
                <w:sz w:val="20"/>
                <w:szCs w:val="20"/>
              </w:rPr>
              <w:t>(</w:t>
            </w:r>
            <w:r w:rsidRPr="008E3932">
              <w:rPr>
                <w:bCs/>
                <w:sz w:val="20"/>
                <w:szCs w:val="20"/>
              </w:rPr>
              <w:t>Coordinated through the REMC)</w:t>
            </w:r>
          </w:p>
        </w:tc>
        <w:tc>
          <w:tcPr>
            <w:tcW w:w="2706" w:type="dxa"/>
          </w:tcPr>
          <w:p w14:paraId="4ED8AAB1" w14:textId="77777777" w:rsidR="00E45B70" w:rsidRPr="008E3932" w:rsidRDefault="00E45B70" w:rsidP="00DD6076">
            <w:pPr>
              <w:ind w:left="0" w:right="0" w:firstLine="0"/>
              <w:rPr>
                <w:bCs/>
              </w:rPr>
            </w:pPr>
          </w:p>
        </w:tc>
        <w:tc>
          <w:tcPr>
            <w:tcW w:w="1367" w:type="dxa"/>
          </w:tcPr>
          <w:p w14:paraId="69191FBD" w14:textId="77777777" w:rsidR="00E45B70" w:rsidRPr="008E3932" w:rsidRDefault="00E45B70" w:rsidP="00DD6076">
            <w:pPr>
              <w:ind w:left="0" w:right="0" w:firstLine="0"/>
            </w:pPr>
          </w:p>
        </w:tc>
        <w:tc>
          <w:tcPr>
            <w:tcW w:w="1367" w:type="dxa"/>
          </w:tcPr>
          <w:p w14:paraId="03E394E4" w14:textId="77777777" w:rsidR="00E45B70" w:rsidRPr="008E3932" w:rsidRDefault="00E45B70" w:rsidP="00DD6076">
            <w:pPr>
              <w:ind w:left="0" w:right="0" w:firstLine="0"/>
            </w:pPr>
          </w:p>
        </w:tc>
      </w:tr>
    </w:tbl>
    <w:p w14:paraId="7078FFD0" w14:textId="77777777" w:rsidR="00E45B70" w:rsidRDefault="00E45B70" w:rsidP="00E45B70">
      <w:pPr>
        <w:spacing w:after="159" w:line="240" w:lineRule="auto"/>
        <w:ind w:left="0" w:firstLine="0"/>
        <w:rPr>
          <w:i/>
          <w:iCs/>
        </w:rPr>
      </w:pPr>
    </w:p>
    <w:p w14:paraId="05152042" w14:textId="77777777" w:rsidR="00A01533" w:rsidRDefault="00A01533" w:rsidP="00E45B70">
      <w:pPr>
        <w:spacing w:after="159" w:line="240" w:lineRule="auto"/>
        <w:ind w:left="0" w:firstLine="0"/>
        <w:rPr>
          <w:i/>
          <w:iCs/>
        </w:rPr>
      </w:pPr>
    </w:p>
    <w:p w14:paraId="41A2DDF2" w14:textId="77777777" w:rsidR="00A01533" w:rsidRDefault="00A01533" w:rsidP="00E45B70">
      <w:pPr>
        <w:spacing w:after="159" w:line="240" w:lineRule="auto"/>
        <w:ind w:left="0" w:firstLine="0"/>
        <w:rPr>
          <w:i/>
          <w:iCs/>
        </w:rPr>
      </w:pPr>
    </w:p>
    <w:p w14:paraId="7A7FA03E" w14:textId="77777777" w:rsidR="00A01533" w:rsidRPr="008E3932" w:rsidRDefault="00A01533" w:rsidP="00E45B70">
      <w:pPr>
        <w:spacing w:after="159" w:line="240" w:lineRule="auto"/>
        <w:ind w:left="0" w:firstLine="0"/>
        <w:rPr>
          <w:i/>
          <w:iCs/>
        </w:rPr>
      </w:pPr>
    </w:p>
    <w:p w14:paraId="6CFABE47" w14:textId="77777777" w:rsidR="00E45B70" w:rsidRDefault="00E45B70" w:rsidP="0031211D">
      <w:pPr>
        <w:pStyle w:val="Heading3"/>
        <w:ind w:right="0"/>
        <w:rPr>
          <w:rFonts w:cs="Calibri"/>
        </w:rPr>
      </w:pPr>
      <w:bookmarkStart w:id="43" w:name="_Toc210037775"/>
      <w:r w:rsidRPr="008E3932">
        <w:rPr>
          <w:rFonts w:cs="Calibri"/>
        </w:rPr>
        <w:t>Communications</w:t>
      </w:r>
      <w:bookmarkEnd w:id="43"/>
    </w:p>
    <w:p w14:paraId="475BF4BB" w14:textId="77777777" w:rsidR="00FB0435" w:rsidRPr="00FB0435" w:rsidRDefault="00FB0435" w:rsidP="00FB0435"/>
    <w:tbl>
      <w:tblPr>
        <w:tblStyle w:val="TableGrid0"/>
        <w:tblW w:w="9149" w:type="dxa"/>
        <w:tblInd w:w="10" w:type="dxa"/>
        <w:tblLayout w:type="fixed"/>
        <w:tblLook w:val="04A0" w:firstRow="1" w:lastRow="0" w:firstColumn="1" w:lastColumn="0" w:noHBand="0" w:noVBand="1"/>
      </w:tblPr>
      <w:tblGrid>
        <w:gridCol w:w="3730"/>
        <w:gridCol w:w="2695"/>
        <w:gridCol w:w="1362"/>
        <w:gridCol w:w="1362"/>
      </w:tblGrid>
      <w:tr w:rsidR="00E45B70" w:rsidRPr="008E3932" w14:paraId="10A8F89E" w14:textId="77777777" w:rsidTr="00B3255C">
        <w:trPr>
          <w:trHeight w:val="271"/>
        </w:trPr>
        <w:tc>
          <w:tcPr>
            <w:tcW w:w="3730" w:type="dxa"/>
            <w:shd w:val="clear" w:color="auto" w:fill="E8E8E8" w:themeFill="background2"/>
          </w:tcPr>
          <w:p w14:paraId="6A62A366" w14:textId="77777777" w:rsidR="00E45B70" w:rsidRPr="008E3932" w:rsidRDefault="00E45B70" w:rsidP="00DD6076">
            <w:pPr>
              <w:spacing w:line="259" w:lineRule="auto"/>
              <w:ind w:left="0" w:right="0" w:firstLine="0"/>
              <w:jc w:val="center"/>
            </w:pPr>
            <w:r w:rsidRPr="008E3932">
              <w:t>Agency/NGO/Private sector</w:t>
            </w:r>
          </w:p>
        </w:tc>
        <w:tc>
          <w:tcPr>
            <w:tcW w:w="2695" w:type="dxa"/>
            <w:shd w:val="clear" w:color="auto" w:fill="E8E8E8" w:themeFill="background2"/>
          </w:tcPr>
          <w:p w14:paraId="652378C3" w14:textId="77777777" w:rsidR="00E45B70" w:rsidRPr="008E3932" w:rsidRDefault="00E45B70" w:rsidP="00DD6076">
            <w:pPr>
              <w:ind w:left="0" w:right="0" w:firstLine="0"/>
              <w:jc w:val="center"/>
            </w:pPr>
            <w:r w:rsidRPr="008E3932">
              <w:t>Contact</w:t>
            </w:r>
          </w:p>
        </w:tc>
        <w:tc>
          <w:tcPr>
            <w:tcW w:w="1362" w:type="dxa"/>
            <w:shd w:val="clear" w:color="auto" w:fill="E8E8E8" w:themeFill="background2"/>
          </w:tcPr>
          <w:p w14:paraId="1CDCC295" w14:textId="77777777" w:rsidR="00E45B70" w:rsidRPr="008E3932" w:rsidRDefault="00E45B70" w:rsidP="00DD6076">
            <w:pPr>
              <w:ind w:left="0" w:right="0" w:firstLine="0"/>
              <w:jc w:val="center"/>
            </w:pPr>
            <w:r w:rsidRPr="008E3932">
              <w:t>Phone</w:t>
            </w:r>
          </w:p>
        </w:tc>
        <w:tc>
          <w:tcPr>
            <w:tcW w:w="1362" w:type="dxa"/>
            <w:shd w:val="clear" w:color="auto" w:fill="E8E8E8" w:themeFill="background2"/>
          </w:tcPr>
          <w:p w14:paraId="5C219DA0" w14:textId="77777777" w:rsidR="00E45B70" w:rsidRPr="008E3932" w:rsidRDefault="00E45B70" w:rsidP="00DD6076">
            <w:pPr>
              <w:ind w:left="0" w:right="0" w:firstLine="0"/>
              <w:jc w:val="center"/>
            </w:pPr>
            <w:r w:rsidRPr="008E3932">
              <w:t>Notes</w:t>
            </w:r>
          </w:p>
        </w:tc>
      </w:tr>
      <w:tr w:rsidR="00E45B70" w:rsidRPr="008E3932" w14:paraId="0E3E5A27" w14:textId="77777777" w:rsidTr="00FB0435">
        <w:trPr>
          <w:trHeight w:val="530"/>
        </w:trPr>
        <w:tc>
          <w:tcPr>
            <w:tcW w:w="3730" w:type="dxa"/>
          </w:tcPr>
          <w:p w14:paraId="01299DB9" w14:textId="77777777" w:rsidR="00FE632C" w:rsidRPr="008E3932" w:rsidRDefault="00E45B70" w:rsidP="00DD6076">
            <w:pPr>
              <w:ind w:left="0" w:right="0" w:firstLine="0"/>
            </w:pPr>
            <w:r w:rsidRPr="008E3932">
              <w:t>RADCOM</w:t>
            </w:r>
            <w:r w:rsidR="00FE632C" w:rsidRPr="008E3932">
              <w:t xml:space="preserve"> </w:t>
            </w:r>
          </w:p>
          <w:p w14:paraId="3D5671AE" w14:textId="426D963E" w:rsidR="00E45B70" w:rsidRPr="008E3932" w:rsidRDefault="00FE632C" w:rsidP="00DD6076">
            <w:pPr>
              <w:ind w:left="0" w:right="0" w:firstLine="0"/>
            </w:pPr>
            <w:r w:rsidRPr="008E3932">
              <w:rPr>
                <w:b/>
                <w:sz w:val="20"/>
                <w:szCs w:val="20"/>
              </w:rPr>
              <w:t>(</w:t>
            </w:r>
            <w:r w:rsidRPr="008E3932">
              <w:rPr>
                <w:bCs/>
                <w:sz w:val="20"/>
                <w:szCs w:val="20"/>
              </w:rPr>
              <w:t>Coordinated through the REMC)</w:t>
            </w:r>
          </w:p>
        </w:tc>
        <w:tc>
          <w:tcPr>
            <w:tcW w:w="2695" w:type="dxa"/>
          </w:tcPr>
          <w:p w14:paraId="38540777" w14:textId="77777777" w:rsidR="00E45B70" w:rsidRPr="008E3932" w:rsidRDefault="00E45B70" w:rsidP="00DD6076">
            <w:pPr>
              <w:ind w:left="0" w:right="0" w:firstLine="0"/>
              <w:rPr>
                <w:bCs/>
              </w:rPr>
            </w:pPr>
          </w:p>
        </w:tc>
        <w:tc>
          <w:tcPr>
            <w:tcW w:w="1362" w:type="dxa"/>
          </w:tcPr>
          <w:p w14:paraId="0AAF1F40" w14:textId="77777777" w:rsidR="00E45B70" w:rsidRPr="008E3932" w:rsidRDefault="00E45B70" w:rsidP="00DD6076">
            <w:pPr>
              <w:ind w:left="0" w:right="0" w:firstLine="0"/>
            </w:pPr>
          </w:p>
        </w:tc>
        <w:tc>
          <w:tcPr>
            <w:tcW w:w="1362" w:type="dxa"/>
          </w:tcPr>
          <w:p w14:paraId="7B4E8482" w14:textId="77777777" w:rsidR="00E45B70" w:rsidRPr="008E3932" w:rsidRDefault="00E45B70" w:rsidP="00DD6076">
            <w:pPr>
              <w:ind w:left="0" w:right="0" w:firstLine="0"/>
            </w:pPr>
          </w:p>
        </w:tc>
      </w:tr>
      <w:tr w:rsidR="00A01533" w:rsidRPr="008E3932" w14:paraId="310CC4AF" w14:textId="77777777" w:rsidTr="00FB0435">
        <w:trPr>
          <w:trHeight w:val="530"/>
        </w:trPr>
        <w:tc>
          <w:tcPr>
            <w:tcW w:w="3730" w:type="dxa"/>
          </w:tcPr>
          <w:p w14:paraId="5A62A4BE" w14:textId="37C02CF2" w:rsidR="00A01533" w:rsidRPr="008E3932" w:rsidRDefault="00A01533" w:rsidP="00DD6076">
            <w:pPr>
              <w:ind w:left="0" w:right="0" w:firstLine="0"/>
            </w:pPr>
            <w:r>
              <w:t>Bell</w:t>
            </w:r>
          </w:p>
        </w:tc>
        <w:tc>
          <w:tcPr>
            <w:tcW w:w="2695" w:type="dxa"/>
          </w:tcPr>
          <w:p w14:paraId="1556E07F" w14:textId="77777777" w:rsidR="00A01533" w:rsidRPr="008E3932" w:rsidRDefault="00A01533" w:rsidP="00DD6076">
            <w:pPr>
              <w:ind w:left="0" w:right="0" w:firstLine="0"/>
              <w:rPr>
                <w:bCs/>
              </w:rPr>
            </w:pPr>
          </w:p>
        </w:tc>
        <w:tc>
          <w:tcPr>
            <w:tcW w:w="1362" w:type="dxa"/>
          </w:tcPr>
          <w:p w14:paraId="40EF28F3" w14:textId="77777777" w:rsidR="00A01533" w:rsidRPr="008E3932" w:rsidRDefault="00A01533" w:rsidP="00DD6076">
            <w:pPr>
              <w:ind w:left="0" w:right="0" w:firstLine="0"/>
            </w:pPr>
          </w:p>
        </w:tc>
        <w:tc>
          <w:tcPr>
            <w:tcW w:w="1362" w:type="dxa"/>
          </w:tcPr>
          <w:p w14:paraId="3202D0B0" w14:textId="77777777" w:rsidR="00A01533" w:rsidRPr="008E3932" w:rsidRDefault="00A01533" w:rsidP="00DD6076">
            <w:pPr>
              <w:ind w:left="0" w:right="0" w:firstLine="0"/>
            </w:pPr>
          </w:p>
        </w:tc>
      </w:tr>
      <w:tr w:rsidR="00A01533" w:rsidRPr="008E3932" w14:paraId="0295B285" w14:textId="77777777" w:rsidTr="00FB0435">
        <w:trPr>
          <w:trHeight w:val="530"/>
        </w:trPr>
        <w:tc>
          <w:tcPr>
            <w:tcW w:w="3730" w:type="dxa"/>
          </w:tcPr>
          <w:p w14:paraId="1B79209A" w14:textId="5B041465" w:rsidR="00A01533" w:rsidRPr="008E3932" w:rsidRDefault="00A01533" w:rsidP="00DD6076">
            <w:pPr>
              <w:ind w:left="0" w:right="0" w:firstLine="0"/>
            </w:pPr>
            <w:r>
              <w:t>Rogers</w:t>
            </w:r>
          </w:p>
        </w:tc>
        <w:tc>
          <w:tcPr>
            <w:tcW w:w="2695" w:type="dxa"/>
          </w:tcPr>
          <w:p w14:paraId="10E4622E" w14:textId="77777777" w:rsidR="00A01533" w:rsidRPr="008E3932" w:rsidRDefault="00A01533" w:rsidP="00DD6076">
            <w:pPr>
              <w:ind w:left="0" w:right="0" w:firstLine="0"/>
              <w:rPr>
                <w:bCs/>
              </w:rPr>
            </w:pPr>
          </w:p>
        </w:tc>
        <w:tc>
          <w:tcPr>
            <w:tcW w:w="1362" w:type="dxa"/>
          </w:tcPr>
          <w:p w14:paraId="249734F6" w14:textId="77777777" w:rsidR="00A01533" w:rsidRPr="008E3932" w:rsidRDefault="00A01533" w:rsidP="00DD6076">
            <w:pPr>
              <w:ind w:left="0" w:right="0" w:firstLine="0"/>
            </w:pPr>
          </w:p>
        </w:tc>
        <w:tc>
          <w:tcPr>
            <w:tcW w:w="1362" w:type="dxa"/>
          </w:tcPr>
          <w:p w14:paraId="57D78853" w14:textId="77777777" w:rsidR="00A01533" w:rsidRPr="008E3932" w:rsidRDefault="00A01533" w:rsidP="00DD6076">
            <w:pPr>
              <w:ind w:left="0" w:right="0" w:firstLine="0"/>
            </w:pPr>
          </w:p>
        </w:tc>
      </w:tr>
    </w:tbl>
    <w:p w14:paraId="09154571" w14:textId="77777777" w:rsidR="00E45B70" w:rsidRPr="008E3932" w:rsidRDefault="00E45B70" w:rsidP="00E45B70">
      <w:pPr>
        <w:spacing w:after="159" w:line="240" w:lineRule="auto"/>
        <w:ind w:left="0" w:firstLine="0"/>
        <w:rPr>
          <w:i/>
          <w:iCs/>
        </w:rPr>
      </w:pPr>
    </w:p>
    <w:p w14:paraId="1015A72B" w14:textId="77777777" w:rsidR="00E45B70" w:rsidRDefault="00E45B70" w:rsidP="0031211D">
      <w:pPr>
        <w:pStyle w:val="Heading3"/>
        <w:ind w:right="0"/>
        <w:rPr>
          <w:rFonts w:cs="Calibri"/>
        </w:rPr>
      </w:pPr>
      <w:bookmarkStart w:id="44" w:name="_Toc210037776"/>
      <w:r w:rsidRPr="008E3932">
        <w:rPr>
          <w:rFonts w:cs="Calibri"/>
        </w:rPr>
        <w:t>Tow Trucks</w:t>
      </w:r>
      <w:bookmarkEnd w:id="44"/>
    </w:p>
    <w:p w14:paraId="02B01ADF" w14:textId="77777777" w:rsidR="00FB0435" w:rsidRPr="00FB0435" w:rsidRDefault="00FB0435" w:rsidP="00FB0435"/>
    <w:tbl>
      <w:tblPr>
        <w:tblStyle w:val="TableGrid0"/>
        <w:tblW w:w="9188" w:type="dxa"/>
        <w:tblInd w:w="10" w:type="dxa"/>
        <w:tblLayout w:type="fixed"/>
        <w:tblLook w:val="04A0" w:firstRow="1" w:lastRow="0" w:firstColumn="1" w:lastColumn="0" w:noHBand="0" w:noVBand="1"/>
      </w:tblPr>
      <w:tblGrid>
        <w:gridCol w:w="3746"/>
        <w:gridCol w:w="2706"/>
        <w:gridCol w:w="1368"/>
        <w:gridCol w:w="1368"/>
      </w:tblGrid>
      <w:tr w:rsidR="00E45B70" w:rsidRPr="008E3932" w14:paraId="54260D4B" w14:textId="77777777" w:rsidTr="00B3255C">
        <w:trPr>
          <w:trHeight w:val="271"/>
        </w:trPr>
        <w:tc>
          <w:tcPr>
            <w:tcW w:w="3746" w:type="dxa"/>
            <w:shd w:val="clear" w:color="auto" w:fill="E8E8E8" w:themeFill="background2"/>
          </w:tcPr>
          <w:p w14:paraId="29BAC90E" w14:textId="77777777" w:rsidR="00E45B70" w:rsidRPr="008E3932" w:rsidRDefault="00E45B70" w:rsidP="00DD6076">
            <w:pPr>
              <w:spacing w:line="259" w:lineRule="auto"/>
              <w:ind w:left="0" w:right="0" w:firstLine="0"/>
              <w:jc w:val="center"/>
            </w:pPr>
            <w:r w:rsidRPr="008E3932">
              <w:t>Agency/NGO/Private sector</w:t>
            </w:r>
          </w:p>
        </w:tc>
        <w:tc>
          <w:tcPr>
            <w:tcW w:w="2706" w:type="dxa"/>
            <w:shd w:val="clear" w:color="auto" w:fill="E8E8E8" w:themeFill="background2"/>
          </w:tcPr>
          <w:p w14:paraId="7DBFECE8" w14:textId="77777777" w:rsidR="00E45B70" w:rsidRPr="008E3932" w:rsidRDefault="00E45B70" w:rsidP="00DD6076">
            <w:pPr>
              <w:ind w:left="0" w:right="0" w:firstLine="0"/>
              <w:jc w:val="center"/>
            </w:pPr>
            <w:r w:rsidRPr="008E3932">
              <w:t>Contact</w:t>
            </w:r>
          </w:p>
        </w:tc>
        <w:tc>
          <w:tcPr>
            <w:tcW w:w="1368" w:type="dxa"/>
            <w:shd w:val="clear" w:color="auto" w:fill="E8E8E8" w:themeFill="background2"/>
          </w:tcPr>
          <w:p w14:paraId="46F083C8" w14:textId="77777777" w:rsidR="00E45B70" w:rsidRPr="008E3932" w:rsidRDefault="00E45B70" w:rsidP="00DD6076">
            <w:pPr>
              <w:ind w:left="0" w:right="0" w:firstLine="0"/>
              <w:jc w:val="center"/>
            </w:pPr>
            <w:r w:rsidRPr="008E3932">
              <w:t>Phone</w:t>
            </w:r>
          </w:p>
        </w:tc>
        <w:tc>
          <w:tcPr>
            <w:tcW w:w="1368" w:type="dxa"/>
            <w:shd w:val="clear" w:color="auto" w:fill="E8E8E8" w:themeFill="background2"/>
          </w:tcPr>
          <w:p w14:paraId="13FC611B" w14:textId="77777777" w:rsidR="00E45B70" w:rsidRPr="008E3932" w:rsidRDefault="00E45B70" w:rsidP="00DD6076">
            <w:pPr>
              <w:ind w:left="0" w:right="0" w:firstLine="0"/>
              <w:jc w:val="center"/>
            </w:pPr>
            <w:r w:rsidRPr="008E3932">
              <w:t>Notes</w:t>
            </w:r>
          </w:p>
        </w:tc>
      </w:tr>
      <w:tr w:rsidR="00E45B70" w:rsidRPr="008E3932" w14:paraId="5F17747F" w14:textId="77777777" w:rsidTr="00FB0435">
        <w:trPr>
          <w:trHeight w:val="271"/>
        </w:trPr>
        <w:tc>
          <w:tcPr>
            <w:tcW w:w="3746" w:type="dxa"/>
          </w:tcPr>
          <w:p w14:paraId="52D8D0D5" w14:textId="77777777" w:rsidR="00E45B70" w:rsidRPr="008E3932" w:rsidRDefault="00E45B70" w:rsidP="00DD6076">
            <w:pPr>
              <w:ind w:left="0" w:right="0" w:firstLine="0"/>
            </w:pPr>
            <w:r w:rsidRPr="008E3932">
              <w:t>Private company</w:t>
            </w:r>
          </w:p>
        </w:tc>
        <w:tc>
          <w:tcPr>
            <w:tcW w:w="2706" w:type="dxa"/>
          </w:tcPr>
          <w:p w14:paraId="62D06C5E" w14:textId="77777777" w:rsidR="00E45B70" w:rsidRPr="008E3932" w:rsidRDefault="00E45B70" w:rsidP="00DD6076">
            <w:pPr>
              <w:ind w:left="0" w:right="0" w:firstLine="0"/>
              <w:rPr>
                <w:bCs/>
              </w:rPr>
            </w:pPr>
          </w:p>
        </w:tc>
        <w:tc>
          <w:tcPr>
            <w:tcW w:w="1368" w:type="dxa"/>
          </w:tcPr>
          <w:p w14:paraId="70DA4F0D" w14:textId="77777777" w:rsidR="00E45B70" w:rsidRPr="008E3932" w:rsidRDefault="00E45B70" w:rsidP="00DD6076">
            <w:pPr>
              <w:ind w:left="0" w:right="0" w:firstLine="0"/>
            </w:pPr>
          </w:p>
        </w:tc>
        <w:tc>
          <w:tcPr>
            <w:tcW w:w="1368" w:type="dxa"/>
          </w:tcPr>
          <w:p w14:paraId="02179E10" w14:textId="77777777" w:rsidR="00E45B70" w:rsidRPr="008E3932" w:rsidRDefault="00E45B70" w:rsidP="00DD6076">
            <w:pPr>
              <w:ind w:left="0" w:right="0" w:firstLine="0"/>
            </w:pPr>
          </w:p>
        </w:tc>
      </w:tr>
    </w:tbl>
    <w:p w14:paraId="7A64B7CC" w14:textId="77777777" w:rsidR="00E651B0" w:rsidRPr="008E3932" w:rsidRDefault="00E651B0" w:rsidP="004C0BB0">
      <w:pPr>
        <w:ind w:left="0" w:right="0" w:firstLine="0"/>
      </w:pPr>
    </w:p>
    <w:p w14:paraId="379724C4" w14:textId="7C1EB3C0" w:rsidR="00802374" w:rsidRDefault="003903BF" w:rsidP="00DC754E">
      <w:pPr>
        <w:pStyle w:val="Heading1"/>
        <w:spacing w:after="27" w:line="259" w:lineRule="auto"/>
        <w:ind w:left="0" w:right="0" w:firstLine="0"/>
        <w:rPr>
          <w:rFonts w:cs="Calibri"/>
          <w:u w:color="000000"/>
        </w:rPr>
      </w:pPr>
      <w:bookmarkStart w:id="45" w:name="_Toc210037777"/>
      <w:r w:rsidRPr="008E3932">
        <w:rPr>
          <w:rFonts w:cs="Calibri"/>
          <w:u w:color="000000"/>
        </w:rPr>
        <w:lastRenderedPageBreak/>
        <w:t>Evacuation Operations</w:t>
      </w:r>
      <w:bookmarkEnd w:id="45"/>
    </w:p>
    <w:p w14:paraId="5AF66E19" w14:textId="77777777" w:rsidR="00FB0435" w:rsidRPr="00FB0435" w:rsidRDefault="00FB0435" w:rsidP="00FB0435"/>
    <w:p w14:paraId="15186C63" w14:textId="77777777" w:rsidR="003B7887" w:rsidRPr="008E3932" w:rsidRDefault="003B7887" w:rsidP="0031211D">
      <w:pPr>
        <w:pStyle w:val="Heading2"/>
        <w:ind w:right="0"/>
        <w:rPr>
          <w:rFonts w:cs="Calibri"/>
          <w:u w:color="000000"/>
        </w:rPr>
      </w:pPr>
      <w:bookmarkStart w:id="46" w:name="_Toc207017664"/>
      <w:bookmarkStart w:id="47" w:name="_Toc210037778"/>
      <w:r w:rsidRPr="008E3932">
        <w:rPr>
          <w:rFonts w:cs="Calibri"/>
          <w:u w:color="000000"/>
        </w:rPr>
        <w:t xml:space="preserve">Shelter </w:t>
      </w:r>
      <w:bookmarkEnd w:id="46"/>
      <w:r w:rsidRPr="008E3932">
        <w:rPr>
          <w:rFonts w:cs="Calibri"/>
          <w:u w:color="000000"/>
        </w:rPr>
        <w:t>Options</w:t>
      </w:r>
      <w:bookmarkEnd w:id="47"/>
    </w:p>
    <w:p w14:paraId="3B45B181" w14:textId="77777777" w:rsidR="003B7887" w:rsidRPr="008E3932" w:rsidRDefault="003B7887" w:rsidP="003B7887">
      <w:pPr>
        <w:ind w:left="0" w:right="0"/>
      </w:pPr>
    </w:p>
    <w:p w14:paraId="409F34CB" w14:textId="77777777" w:rsidR="00852152" w:rsidRPr="008E3932" w:rsidRDefault="00852152" w:rsidP="00852152">
      <w:pPr>
        <w:ind w:left="0" w:right="0"/>
        <w:jc w:val="both"/>
        <w:rPr>
          <w:sz w:val="24"/>
        </w:rPr>
      </w:pPr>
      <w:r w:rsidRPr="008E3932">
        <w:rPr>
          <w:sz w:val="24"/>
        </w:rPr>
        <w:t xml:space="preserve">The </w:t>
      </w:r>
      <w:r>
        <w:rPr>
          <w:sz w:val="24"/>
        </w:rPr>
        <w:t>municipality</w:t>
      </w:r>
      <w:r w:rsidRPr="008E3932">
        <w:rPr>
          <w:sz w:val="24"/>
        </w:rPr>
        <w:t xml:space="preserve"> is responsible for the provision of emergency lodging, food, and registration services during an evacuation.</w:t>
      </w:r>
      <w:r>
        <w:rPr>
          <w:sz w:val="24"/>
        </w:rPr>
        <w:t xml:space="preserve"> They may contact the Red Cross.</w:t>
      </w:r>
      <w:r w:rsidRPr="008E3932">
        <w:rPr>
          <w:sz w:val="24"/>
        </w:rPr>
        <w:t xml:space="preserve"> This includes family reunification support if required. The Red Cross works in coordination with the Municipal Emergency </w:t>
      </w:r>
      <w:r>
        <w:rPr>
          <w:sz w:val="24"/>
        </w:rPr>
        <w:t>Coordination</w:t>
      </w:r>
      <w:r w:rsidRPr="008E3932">
        <w:rPr>
          <w:sz w:val="24"/>
        </w:rPr>
        <w:t xml:space="preserve"> Centre (ME</w:t>
      </w:r>
      <w:r>
        <w:rPr>
          <w:sz w:val="24"/>
        </w:rPr>
        <w:t>C</w:t>
      </w:r>
      <w:r w:rsidRPr="008E3932">
        <w:rPr>
          <w:sz w:val="24"/>
        </w:rPr>
        <w:t>C) and/or the Regional Emergency Operations Centre (REOC) to establish and operate shelters, reception centres, and comfort centres as needed.</w:t>
      </w:r>
    </w:p>
    <w:p w14:paraId="6502D938" w14:textId="77777777" w:rsidR="003B7887" w:rsidRPr="008E3932" w:rsidRDefault="003B7887" w:rsidP="003B7887">
      <w:pPr>
        <w:spacing w:after="160" w:line="278" w:lineRule="auto"/>
        <w:ind w:left="0" w:right="0" w:firstLine="0"/>
        <w:rPr>
          <w:color w:val="000000" w:themeColor="text1"/>
          <w:szCs w:val="22"/>
          <w:u w:color="000000"/>
        </w:rPr>
      </w:pPr>
    </w:p>
    <w:tbl>
      <w:tblPr>
        <w:tblStyle w:val="TableGrid1"/>
        <w:tblW w:w="10413" w:type="dxa"/>
        <w:tblInd w:w="-275" w:type="dxa"/>
        <w:tblLayout w:type="fixed"/>
        <w:tblLook w:val="04A0" w:firstRow="1" w:lastRow="0" w:firstColumn="1" w:lastColumn="0" w:noHBand="0" w:noVBand="1"/>
      </w:tblPr>
      <w:tblGrid>
        <w:gridCol w:w="1620"/>
        <w:gridCol w:w="2345"/>
        <w:gridCol w:w="826"/>
        <w:gridCol w:w="1817"/>
        <w:gridCol w:w="1073"/>
        <w:gridCol w:w="991"/>
        <w:gridCol w:w="868"/>
        <w:gridCol w:w="873"/>
      </w:tblGrid>
      <w:tr w:rsidR="003210FA" w:rsidRPr="008E3932" w14:paraId="7143ABBA" w14:textId="77777777" w:rsidTr="00B3255C">
        <w:trPr>
          <w:trHeight w:val="493"/>
          <w:tblHeader/>
        </w:trPr>
        <w:tc>
          <w:tcPr>
            <w:tcW w:w="1620" w:type="dxa"/>
            <w:tcBorders>
              <w:top w:val="single" w:sz="4" w:space="0" w:color="auto"/>
              <w:bottom w:val="single" w:sz="4" w:space="0" w:color="auto"/>
            </w:tcBorders>
            <w:shd w:val="clear" w:color="auto" w:fill="E8E8E8" w:themeFill="background2"/>
            <w:vAlign w:val="center"/>
          </w:tcPr>
          <w:p w14:paraId="6A02DC45" w14:textId="77777777" w:rsidR="00163080" w:rsidRPr="008E3932" w:rsidRDefault="00163080" w:rsidP="00FB0435">
            <w:pPr>
              <w:spacing w:after="0" w:line="240" w:lineRule="auto"/>
              <w:ind w:left="0" w:right="0" w:firstLine="0"/>
              <w:jc w:val="center"/>
              <w:rPr>
                <w:color w:val="auto"/>
                <w:sz w:val="18"/>
                <w:szCs w:val="18"/>
              </w:rPr>
            </w:pPr>
            <w:r w:rsidRPr="008E3932">
              <w:rPr>
                <w:color w:val="auto"/>
                <w:sz w:val="18"/>
                <w:szCs w:val="18"/>
              </w:rPr>
              <w:t>Name</w:t>
            </w:r>
          </w:p>
        </w:tc>
        <w:tc>
          <w:tcPr>
            <w:tcW w:w="2345" w:type="dxa"/>
            <w:tcBorders>
              <w:top w:val="single" w:sz="4" w:space="0" w:color="auto"/>
              <w:bottom w:val="single" w:sz="4" w:space="0" w:color="auto"/>
            </w:tcBorders>
            <w:shd w:val="clear" w:color="auto" w:fill="E8E8E8" w:themeFill="background2"/>
            <w:vAlign w:val="center"/>
          </w:tcPr>
          <w:p w14:paraId="0AC934E3" w14:textId="77777777" w:rsidR="00163080" w:rsidRPr="008E3932" w:rsidRDefault="00163080" w:rsidP="00FB0435">
            <w:pPr>
              <w:spacing w:after="0" w:line="240" w:lineRule="auto"/>
              <w:ind w:left="0" w:right="0" w:firstLine="0"/>
              <w:jc w:val="center"/>
              <w:rPr>
                <w:color w:val="auto"/>
                <w:sz w:val="18"/>
                <w:szCs w:val="18"/>
              </w:rPr>
            </w:pPr>
            <w:r w:rsidRPr="008E3932">
              <w:rPr>
                <w:color w:val="auto"/>
                <w:sz w:val="18"/>
                <w:szCs w:val="18"/>
              </w:rPr>
              <w:t>Address</w:t>
            </w:r>
          </w:p>
        </w:tc>
        <w:tc>
          <w:tcPr>
            <w:tcW w:w="826" w:type="dxa"/>
            <w:tcBorders>
              <w:top w:val="single" w:sz="4" w:space="0" w:color="auto"/>
              <w:bottom w:val="single" w:sz="4" w:space="0" w:color="auto"/>
            </w:tcBorders>
            <w:shd w:val="clear" w:color="auto" w:fill="E8E8E8" w:themeFill="background2"/>
            <w:vAlign w:val="center"/>
          </w:tcPr>
          <w:p w14:paraId="63FE9891" w14:textId="77777777" w:rsidR="00163080" w:rsidRPr="008E3932" w:rsidRDefault="00163080" w:rsidP="00FB0435">
            <w:pPr>
              <w:spacing w:after="0" w:line="240" w:lineRule="auto"/>
              <w:ind w:left="0" w:right="0" w:firstLine="0"/>
              <w:jc w:val="center"/>
              <w:rPr>
                <w:color w:val="auto"/>
                <w:sz w:val="18"/>
                <w:szCs w:val="18"/>
              </w:rPr>
            </w:pPr>
            <w:r w:rsidRPr="008E3932">
              <w:rPr>
                <w:color w:val="auto"/>
                <w:sz w:val="18"/>
                <w:szCs w:val="18"/>
              </w:rPr>
              <w:t>capacity</w:t>
            </w:r>
          </w:p>
        </w:tc>
        <w:tc>
          <w:tcPr>
            <w:tcW w:w="1817" w:type="dxa"/>
            <w:tcBorders>
              <w:top w:val="single" w:sz="4" w:space="0" w:color="auto"/>
              <w:bottom w:val="single" w:sz="4" w:space="0" w:color="auto"/>
            </w:tcBorders>
            <w:shd w:val="clear" w:color="auto" w:fill="E8E8E8" w:themeFill="background2"/>
            <w:vAlign w:val="center"/>
          </w:tcPr>
          <w:p w14:paraId="392FE40B" w14:textId="77777777" w:rsidR="00163080" w:rsidRPr="008E3932" w:rsidRDefault="00163080" w:rsidP="00FB0435">
            <w:pPr>
              <w:spacing w:after="0" w:line="240" w:lineRule="auto"/>
              <w:ind w:left="0" w:right="0" w:firstLine="0"/>
              <w:jc w:val="center"/>
              <w:rPr>
                <w:color w:val="auto"/>
                <w:sz w:val="18"/>
                <w:szCs w:val="18"/>
              </w:rPr>
            </w:pPr>
            <w:r w:rsidRPr="008E3932">
              <w:rPr>
                <w:color w:val="auto"/>
                <w:sz w:val="18"/>
                <w:szCs w:val="18"/>
              </w:rPr>
              <w:t>Comfort Center</w:t>
            </w:r>
          </w:p>
        </w:tc>
        <w:tc>
          <w:tcPr>
            <w:tcW w:w="1073" w:type="dxa"/>
            <w:tcBorders>
              <w:top w:val="single" w:sz="4" w:space="0" w:color="auto"/>
              <w:bottom w:val="single" w:sz="4" w:space="0" w:color="auto"/>
            </w:tcBorders>
            <w:shd w:val="clear" w:color="auto" w:fill="E8E8E8" w:themeFill="background2"/>
            <w:vAlign w:val="center"/>
          </w:tcPr>
          <w:p w14:paraId="7D4C4D03" w14:textId="77777777" w:rsidR="00163080" w:rsidRPr="008E3932" w:rsidRDefault="00163080" w:rsidP="00FB0435">
            <w:pPr>
              <w:spacing w:after="0" w:line="240" w:lineRule="auto"/>
              <w:ind w:left="0" w:right="0" w:firstLine="0"/>
              <w:jc w:val="center"/>
              <w:rPr>
                <w:color w:val="auto"/>
                <w:sz w:val="18"/>
                <w:szCs w:val="18"/>
              </w:rPr>
            </w:pPr>
            <w:r w:rsidRPr="008E3932">
              <w:rPr>
                <w:color w:val="auto"/>
                <w:sz w:val="18"/>
                <w:szCs w:val="18"/>
              </w:rPr>
              <w:t>Congregate</w:t>
            </w:r>
          </w:p>
          <w:p w14:paraId="7333762E" w14:textId="77777777" w:rsidR="00163080" w:rsidRPr="008E3932" w:rsidRDefault="00163080" w:rsidP="00FB0435">
            <w:pPr>
              <w:spacing w:after="0" w:line="240" w:lineRule="auto"/>
              <w:ind w:left="0" w:right="0" w:firstLine="0"/>
              <w:jc w:val="center"/>
              <w:rPr>
                <w:color w:val="auto"/>
                <w:sz w:val="18"/>
                <w:szCs w:val="18"/>
              </w:rPr>
            </w:pPr>
            <w:r w:rsidRPr="008E3932">
              <w:rPr>
                <w:color w:val="auto"/>
                <w:sz w:val="18"/>
                <w:szCs w:val="18"/>
              </w:rPr>
              <w:t>Shelter</w:t>
            </w:r>
          </w:p>
        </w:tc>
        <w:tc>
          <w:tcPr>
            <w:tcW w:w="991" w:type="dxa"/>
            <w:tcBorders>
              <w:top w:val="single" w:sz="4" w:space="0" w:color="auto"/>
              <w:bottom w:val="single" w:sz="4" w:space="0" w:color="auto"/>
            </w:tcBorders>
            <w:shd w:val="clear" w:color="auto" w:fill="E8E8E8" w:themeFill="background2"/>
            <w:vAlign w:val="center"/>
          </w:tcPr>
          <w:p w14:paraId="1849B9ED" w14:textId="77777777" w:rsidR="00163080" w:rsidRPr="008E3932" w:rsidRDefault="00163080" w:rsidP="00FB0435">
            <w:pPr>
              <w:spacing w:after="0" w:line="240" w:lineRule="auto"/>
              <w:ind w:left="0" w:right="0" w:firstLine="0"/>
              <w:jc w:val="center"/>
              <w:rPr>
                <w:color w:val="auto"/>
                <w:sz w:val="18"/>
                <w:szCs w:val="18"/>
              </w:rPr>
            </w:pPr>
            <w:r w:rsidRPr="008E3932">
              <w:rPr>
                <w:color w:val="auto"/>
                <w:sz w:val="18"/>
                <w:szCs w:val="18"/>
              </w:rPr>
              <w:t>Generator</w:t>
            </w:r>
          </w:p>
        </w:tc>
        <w:tc>
          <w:tcPr>
            <w:tcW w:w="868" w:type="dxa"/>
            <w:tcBorders>
              <w:top w:val="single" w:sz="4" w:space="0" w:color="auto"/>
              <w:bottom w:val="single" w:sz="4" w:space="0" w:color="auto"/>
            </w:tcBorders>
            <w:shd w:val="clear" w:color="auto" w:fill="E8E8E8" w:themeFill="background2"/>
            <w:vAlign w:val="center"/>
          </w:tcPr>
          <w:p w14:paraId="5F6E6C46" w14:textId="77777777" w:rsidR="00163080" w:rsidRPr="008E3932" w:rsidRDefault="00163080" w:rsidP="00FB0435">
            <w:pPr>
              <w:spacing w:after="0" w:line="240" w:lineRule="auto"/>
              <w:ind w:left="0" w:right="0" w:firstLine="0"/>
              <w:jc w:val="center"/>
              <w:rPr>
                <w:color w:val="auto"/>
                <w:sz w:val="18"/>
                <w:szCs w:val="18"/>
              </w:rPr>
            </w:pPr>
            <w:r w:rsidRPr="008E3932">
              <w:rPr>
                <w:color w:val="auto"/>
                <w:sz w:val="18"/>
                <w:szCs w:val="18"/>
              </w:rPr>
              <w:t>Kitchen</w:t>
            </w:r>
          </w:p>
        </w:tc>
        <w:tc>
          <w:tcPr>
            <w:tcW w:w="873" w:type="dxa"/>
            <w:tcBorders>
              <w:top w:val="single" w:sz="4" w:space="0" w:color="auto"/>
              <w:bottom w:val="single" w:sz="4" w:space="0" w:color="auto"/>
            </w:tcBorders>
            <w:shd w:val="clear" w:color="auto" w:fill="E8E8E8" w:themeFill="background2"/>
            <w:vAlign w:val="center"/>
          </w:tcPr>
          <w:p w14:paraId="2A3C9598" w14:textId="77777777" w:rsidR="00163080" w:rsidRPr="008E3932" w:rsidRDefault="00163080" w:rsidP="00FB0435">
            <w:pPr>
              <w:spacing w:after="0" w:line="240" w:lineRule="auto"/>
              <w:ind w:left="0" w:right="0" w:firstLine="0"/>
              <w:jc w:val="center"/>
              <w:rPr>
                <w:color w:val="auto"/>
                <w:sz w:val="18"/>
                <w:szCs w:val="18"/>
              </w:rPr>
            </w:pPr>
            <w:r w:rsidRPr="008E3932">
              <w:rPr>
                <w:color w:val="auto"/>
                <w:sz w:val="18"/>
                <w:szCs w:val="18"/>
              </w:rPr>
              <w:t>Showers</w:t>
            </w:r>
          </w:p>
        </w:tc>
      </w:tr>
      <w:tr w:rsidR="00163080" w:rsidRPr="008E3932" w14:paraId="0086BA3D" w14:textId="77777777" w:rsidTr="00B3255C">
        <w:trPr>
          <w:trHeight w:val="296"/>
        </w:trPr>
        <w:tc>
          <w:tcPr>
            <w:tcW w:w="10413" w:type="dxa"/>
            <w:gridSpan w:val="8"/>
            <w:shd w:val="clear" w:color="auto" w:fill="D1D1D1" w:themeFill="background2" w:themeFillShade="E6"/>
            <w:vAlign w:val="center"/>
          </w:tcPr>
          <w:p w14:paraId="4C1FF1A9" w14:textId="6B4A7FAF" w:rsidR="00163080" w:rsidRPr="003210FA" w:rsidRDefault="00163080" w:rsidP="003210FA">
            <w:pPr>
              <w:spacing w:after="160" w:line="259" w:lineRule="auto"/>
              <w:ind w:left="0" w:right="0" w:firstLine="0"/>
              <w:jc w:val="center"/>
              <w:rPr>
                <w:color w:val="auto"/>
                <w:sz w:val="20"/>
                <w:szCs w:val="20"/>
              </w:rPr>
            </w:pPr>
            <w:r w:rsidRPr="003210FA">
              <w:rPr>
                <w:color w:val="auto"/>
                <w:sz w:val="24"/>
              </w:rPr>
              <w:t>Moncton</w:t>
            </w:r>
          </w:p>
        </w:tc>
      </w:tr>
      <w:tr w:rsidR="000973F5" w:rsidRPr="008E3932" w14:paraId="0775BB9C" w14:textId="77777777" w:rsidTr="003210FA">
        <w:trPr>
          <w:trHeight w:val="355"/>
        </w:trPr>
        <w:tc>
          <w:tcPr>
            <w:tcW w:w="1620" w:type="dxa"/>
            <w:shd w:val="clear" w:color="auto" w:fill="FFFFFF" w:themeFill="background1"/>
            <w:vAlign w:val="center"/>
          </w:tcPr>
          <w:p w14:paraId="4BA36178"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Moncton Coliseum</w:t>
            </w:r>
          </w:p>
        </w:tc>
        <w:tc>
          <w:tcPr>
            <w:tcW w:w="2345" w:type="dxa"/>
            <w:shd w:val="clear" w:color="auto" w:fill="FFFFFF" w:themeFill="background1"/>
            <w:vAlign w:val="center"/>
          </w:tcPr>
          <w:p w14:paraId="55DF11FC"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377 Killam Dr</w:t>
            </w:r>
          </w:p>
        </w:tc>
        <w:tc>
          <w:tcPr>
            <w:tcW w:w="826" w:type="dxa"/>
            <w:shd w:val="clear" w:color="auto" w:fill="FFFFFF" w:themeFill="background1"/>
            <w:vAlign w:val="center"/>
          </w:tcPr>
          <w:p w14:paraId="69C1CA3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2000</w:t>
            </w:r>
          </w:p>
        </w:tc>
        <w:tc>
          <w:tcPr>
            <w:tcW w:w="1817" w:type="dxa"/>
            <w:shd w:val="clear" w:color="auto" w:fill="FFFFFF" w:themeFill="background1"/>
            <w:vAlign w:val="center"/>
          </w:tcPr>
          <w:p w14:paraId="4A7849E5"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shd w:val="clear" w:color="auto" w:fill="FFFFFF" w:themeFill="background1"/>
            <w:vAlign w:val="center"/>
          </w:tcPr>
          <w:p w14:paraId="03B7B7D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shd w:val="clear" w:color="auto" w:fill="FFFFFF" w:themeFill="background1"/>
            <w:vAlign w:val="center"/>
          </w:tcPr>
          <w:p w14:paraId="3A13E721" w14:textId="77777777" w:rsidR="00163080" w:rsidRPr="008E3932" w:rsidRDefault="00163080" w:rsidP="00DD6076">
            <w:pPr>
              <w:spacing w:after="160" w:line="259" w:lineRule="auto"/>
              <w:ind w:left="0" w:right="0" w:firstLine="0"/>
              <w:jc w:val="center"/>
              <w:rPr>
                <w:color w:val="auto"/>
                <w:sz w:val="20"/>
                <w:szCs w:val="20"/>
              </w:rPr>
            </w:pPr>
          </w:p>
        </w:tc>
        <w:tc>
          <w:tcPr>
            <w:tcW w:w="868" w:type="dxa"/>
            <w:shd w:val="clear" w:color="auto" w:fill="FFFFFF" w:themeFill="background1"/>
            <w:vAlign w:val="center"/>
          </w:tcPr>
          <w:p w14:paraId="2896AFC9"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shd w:val="clear" w:color="auto" w:fill="FFFFFF" w:themeFill="background1"/>
            <w:vAlign w:val="center"/>
          </w:tcPr>
          <w:p w14:paraId="37E280D8"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0DBACA10" w14:textId="77777777" w:rsidTr="003210FA">
        <w:trPr>
          <w:trHeight w:val="420"/>
        </w:trPr>
        <w:tc>
          <w:tcPr>
            <w:tcW w:w="1620" w:type="dxa"/>
          </w:tcPr>
          <w:p w14:paraId="4AAAFAAE"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Moncton Crossman community center</w:t>
            </w:r>
          </w:p>
        </w:tc>
        <w:tc>
          <w:tcPr>
            <w:tcW w:w="2345" w:type="dxa"/>
          </w:tcPr>
          <w:p w14:paraId="1C5FC918"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99 Wynwood Drive</w:t>
            </w:r>
          </w:p>
        </w:tc>
        <w:tc>
          <w:tcPr>
            <w:tcW w:w="826" w:type="dxa"/>
            <w:vAlign w:val="center"/>
          </w:tcPr>
          <w:p w14:paraId="21B25611"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500</w:t>
            </w:r>
          </w:p>
        </w:tc>
        <w:tc>
          <w:tcPr>
            <w:tcW w:w="1817" w:type="dxa"/>
            <w:vAlign w:val="center"/>
          </w:tcPr>
          <w:p w14:paraId="519C946E"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7EF71A05"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68AE3EC1"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7FAA6593"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4707B515"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09A3CC20" w14:textId="77777777" w:rsidTr="003210FA">
        <w:trPr>
          <w:trHeight w:val="246"/>
        </w:trPr>
        <w:tc>
          <w:tcPr>
            <w:tcW w:w="1620" w:type="dxa"/>
          </w:tcPr>
          <w:p w14:paraId="51E67CB6" w14:textId="2CDB1D55" w:rsidR="00163080" w:rsidRPr="008E3932" w:rsidRDefault="00163080" w:rsidP="000973F5">
            <w:pPr>
              <w:spacing w:after="160" w:line="259" w:lineRule="auto"/>
              <w:ind w:left="0" w:right="0" w:firstLine="0"/>
              <w:rPr>
                <w:color w:val="auto"/>
                <w:sz w:val="20"/>
                <w:szCs w:val="20"/>
              </w:rPr>
            </w:pPr>
            <w:r w:rsidRPr="008E3932">
              <w:rPr>
                <w:color w:val="auto"/>
                <w:sz w:val="20"/>
                <w:szCs w:val="20"/>
              </w:rPr>
              <w:t>Moncton Fire Dept</w:t>
            </w:r>
            <w:r w:rsidR="0008769C">
              <w:rPr>
                <w:color w:val="auto"/>
                <w:sz w:val="20"/>
                <w:szCs w:val="20"/>
              </w:rPr>
              <w:t xml:space="preserve"> Station #5</w:t>
            </w:r>
          </w:p>
        </w:tc>
        <w:tc>
          <w:tcPr>
            <w:tcW w:w="2345" w:type="dxa"/>
          </w:tcPr>
          <w:p w14:paraId="124B351A"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99 Hildegard Drive</w:t>
            </w:r>
          </w:p>
        </w:tc>
        <w:tc>
          <w:tcPr>
            <w:tcW w:w="826" w:type="dxa"/>
            <w:vAlign w:val="center"/>
          </w:tcPr>
          <w:p w14:paraId="6A40D7E5"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50</w:t>
            </w:r>
          </w:p>
        </w:tc>
        <w:tc>
          <w:tcPr>
            <w:tcW w:w="1817" w:type="dxa"/>
            <w:vAlign w:val="center"/>
          </w:tcPr>
          <w:p w14:paraId="54A767E6"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3549B820"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682967B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177D7569"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430DF60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29E741B3" w14:textId="77777777" w:rsidTr="003210FA">
        <w:trPr>
          <w:trHeight w:val="420"/>
        </w:trPr>
        <w:tc>
          <w:tcPr>
            <w:tcW w:w="1620" w:type="dxa"/>
          </w:tcPr>
          <w:p w14:paraId="6BDAA4D7"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Moncton Fire Dept Station #2</w:t>
            </w:r>
          </w:p>
        </w:tc>
        <w:tc>
          <w:tcPr>
            <w:tcW w:w="2345" w:type="dxa"/>
          </w:tcPr>
          <w:p w14:paraId="3DF2B54E"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800 St George Blvd.</w:t>
            </w:r>
          </w:p>
        </w:tc>
        <w:tc>
          <w:tcPr>
            <w:tcW w:w="826" w:type="dxa"/>
            <w:vAlign w:val="center"/>
          </w:tcPr>
          <w:p w14:paraId="23224C1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50</w:t>
            </w:r>
          </w:p>
        </w:tc>
        <w:tc>
          <w:tcPr>
            <w:tcW w:w="1817" w:type="dxa"/>
            <w:vAlign w:val="center"/>
          </w:tcPr>
          <w:p w14:paraId="75CD4D77"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6021C2E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0A3E9DFE"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1F3FC1B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6BF8266E"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467F47F7" w14:textId="77777777" w:rsidTr="003210FA">
        <w:trPr>
          <w:trHeight w:val="420"/>
        </w:trPr>
        <w:tc>
          <w:tcPr>
            <w:tcW w:w="1620" w:type="dxa"/>
          </w:tcPr>
          <w:p w14:paraId="27D02DB2"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Moncton Fire Dept Station #1</w:t>
            </w:r>
          </w:p>
        </w:tc>
        <w:tc>
          <w:tcPr>
            <w:tcW w:w="2345" w:type="dxa"/>
          </w:tcPr>
          <w:p w14:paraId="7875CBF2"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80 Caledonia Road</w:t>
            </w:r>
          </w:p>
        </w:tc>
        <w:tc>
          <w:tcPr>
            <w:tcW w:w="826" w:type="dxa"/>
            <w:vAlign w:val="center"/>
          </w:tcPr>
          <w:p w14:paraId="5A1DEB4A"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25</w:t>
            </w:r>
          </w:p>
        </w:tc>
        <w:tc>
          <w:tcPr>
            <w:tcW w:w="1817" w:type="dxa"/>
            <w:vAlign w:val="center"/>
          </w:tcPr>
          <w:p w14:paraId="48D850C5"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2D9F7C12"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5A678499"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5056B50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296C9AE7"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23BCEDFF" w14:textId="77777777" w:rsidTr="003210FA">
        <w:trPr>
          <w:trHeight w:val="420"/>
        </w:trPr>
        <w:tc>
          <w:tcPr>
            <w:tcW w:w="1620" w:type="dxa"/>
            <w:tcBorders>
              <w:bottom w:val="single" w:sz="4" w:space="0" w:color="auto"/>
            </w:tcBorders>
          </w:tcPr>
          <w:p w14:paraId="1BF8A37A"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 xml:space="preserve">Moncton </w:t>
            </w:r>
            <w:proofErr w:type="spellStart"/>
            <w:r w:rsidRPr="008E3932">
              <w:rPr>
                <w:color w:val="auto"/>
                <w:sz w:val="20"/>
                <w:szCs w:val="20"/>
              </w:rPr>
              <w:t>Codiac</w:t>
            </w:r>
            <w:proofErr w:type="spellEnd"/>
            <w:r w:rsidRPr="008E3932">
              <w:rPr>
                <w:color w:val="auto"/>
                <w:sz w:val="20"/>
                <w:szCs w:val="20"/>
              </w:rPr>
              <w:t xml:space="preserve"> Transit</w:t>
            </w:r>
          </w:p>
        </w:tc>
        <w:tc>
          <w:tcPr>
            <w:tcW w:w="2345" w:type="dxa"/>
            <w:tcBorders>
              <w:bottom w:val="single" w:sz="4" w:space="0" w:color="auto"/>
            </w:tcBorders>
          </w:tcPr>
          <w:p w14:paraId="2CA44382"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140 Millennium Blvd.</w:t>
            </w:r>
          </w:p>
        </w:tc>
        <w:tc>
          <w:tcPr>
            <w:tcW w:w="826" w:type="dxa"/>
            <w:tcBorders>
              <w:bottom w:val="single" w:sz="4" w:space="0" w:color="auto"/>
            </w:tcBorders>
            <w:vAlign w:val="center"/>
          </w:tcPr>
          <w:p w14:paraId="34BE90F1"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50</w:t>
            </w:r>
          </w:p>
        </w:tc>
        <w:tc>
          <w:tcPr>
            <w:tcW w:w="1817" w:type="dxa"/>
            <w:tcBorders>
              <w:bottom w:val="single" w:sz="4" w:space="0" w:color="auto"/>
            </w:tcBorders>
            <w:vAlign w:val="center"/>
          </w:tcPr>
          <w:p w14:paraId="0DCB48AB"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tcBorders>
              <w:bottom w:val="single" w:sz="4" w:space="0" w:color="auto"/>
            </w:tcBorders>
            <w:vAlign w:val="center"/>
          </w:tcPr>
          <w:p w14:paraId="4AAF76C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tcBorders>
              <w:bottom w:val="single" w:sz="4" w:space="0" w:color="auto"/>
            </w:tcBorders>
            <w:vAlign w:val="center"/>
          </w:tcPr>
          <w:p w14:paraId="486D7688"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tcBorders>
              <w:bottom w:val="single" w:sz="4" w:space="0" w:color="auto"/>
            </w:tcBorders>
            <w:vAlign w:val="center"/>
          </w:tcPr>
          <w:p w14:paraId="2A691400"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tcBorders>
              <w:bottom w:val="single" w:sz="4" w:space="0" w:color="auto"/>
            </w:tcBorders>
            <w:vAlign w:val="center"/>
          </w:tcPr>
          <w:p w14:paraId="1C31209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163080" w:rsidRPr="008E3932" w14:paraId="68AF604D" w14:textId="77777777" w:rsidTr="00B3255C">
        <w:trPr>
          <w:trHeight w:val="275"/>
        </w:trPr>
        <w:tc>
          <w:tcPr>
            <w:tcW w:w="10413" w:type="dxa"/>
            <w:gridSpan w:val="8"/>
            <w:shd w:val="clear" w:color="auto" w:fill="D1D1D1" w:themeFill="background2" w:themeFillShade="E6"/>
          </w:tcPr>
          <w:p w14:paraId="220303A4" w14:textId="77777777" w:rsidR="00163080" w:rsidRPr="008E3932" w:rsidRDefault="00163080" w:rsidP="0001197E">
            <w:pPr>
              <w:spacing w:after="160" w:line="259" w:lineRule="auto"/>
              <w:ind w:left="0" w:right="0" w:firstLine="0"/>
              <w:jc w:val="center"/>
              <w:rPr>
                <w:color w:val="auto"/>
              </w:rPr>
            </w:pPr>
            <w:r w:rsidRPr="008E3932">
              <w:rPr>
                <w:color w:val="auto"/>
                <w:sz w:val="24"/>
              </w:rPr>
              <w:t>Dieppe</w:t>
            </w:r>
          </w:p>
        </w:tc>
      </w:tr>
      <w:tr w:rsidR="000973F5" w:rsidRPr="008E3932" w14:paraId="59145F24" w14:textId="77777777" w:rsidTr="003210FA">
        <w:trPr>
          <w:trHeight w:val="420"/>
        </w:trPr>
        <w:tc>
          <w:tcPr>
            <w:tcW w:w="1620" w:type="dxa"/>
          </w:tcPr>
          <w:p w14:paraId="2B0E4CE1"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Club Garçons et Filles</w:t>
            </w:r>
          </w:p>
        </w:tc>
        <w:tc>
          <w:tcPr>
            <w:tcW w:w="2345" w:type="dxa"/>
          </w:tcPr>
          <w:p w14:paraId="5EA82496"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76 Emmanuel, Dieppe</w:t>
            </w:r>
          </w:p>
        </w:tc>
        <w:tc>
          <w:tcPr>
            <w:tcW w:w="826" w:type="dxa"/>
            <w:vAlign w:val="center"/>
          </w:tcPr>
          <w:p w14:paraId="739067F4"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w:t>
            </w:r>
          </w:p>
        </w:tc>
        <w:tc>
          <w:tcPr>
            <w:tcW w:w="1817" w:type="dxa"/>
            <w:vAlign w:val="center"/>
          </w:tcPr>
          <w:p w14:paraId="05F0F73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0848273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5315FC1E"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0D75E42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7EBDF95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5E0D74ED" w14:textId="77777777" w:rsidTr="003210FA">
        <w:trPr>
          <w:trHeight w:val="405"/>
        </w:trPr>
        <w:tc>
          <w:tcPr>
            <w:tcW w:w="1620" w:type="dxa"/>
          </w:tcPr>
          <w:p w14:paraId="7D92D9BE"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Centre Aquatic et Sportif</w:t>
            </w:r>
          </w:p>
        </w:tc>
        <w:tc>
          <w:tcPr>
            <w:tcW w:w="2345" w:type="dxa"/>
          </w:tcPr>
          <w:p w14:paraId="05B83CEC"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 xml:space="preserve">111 rue </w:t>
            </w:r>
            <w:proofErr w:type="spellStart"/>
            <w:r w:rsidRPr="008E3932">
              <w:rPr>
                <w:color w:val="auto"/>
                <w:sz w:val="20"/>
                <w:szCs w:val="20"/>
              </w:rPr>
              <w:t>Aquatique</w:t>
            </w:r>
            <w:proofErr w:type="spellEnd"/>
          </w:p>
        </w:tc>
        <w:tc>
          <w:tcPr>
            <w:tcW w:w="826" w:type="dxa"/>
            <w:vAlign w:val="center"/>
          </w:tcPr>
          <w:p w14:paraId="0805D69F"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w:t>
            </w:r>
          </w:p>
        </w:tc>
        <w:tc>
          <w:tcPr>
            <w:tcW w:w="1817" w:type="dxa"/>
            <w:vAlign w:val="center"/>
          </w:tcPr>
          <w:p w14:paraId="63073DAB"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27D5B3E5"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4C632BD0"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13949951" w14:textId="77777777" w:rsidR="00163080" w:rsidRPr="008E3932" w:rsidRDefault="00163080" w:rsidP="00DD6076">
            <w:pPr>
              <w:spacing w:after="160" w:line="259" w:lineRule="auto"/>
              <w:ind w:left="0" w:right="0" w:firstLine="0"/>
              <w:jc w:val="center"/>
              <w:rPr>
                <w:color w:val="auto"/>
                <w:sz w:val="20"/>
                <w:szCs w:val="20"/>
              </w:rPr>
            </w:pPr>
          </w:p>
        </w:tc>
        <w:tc>
          <w:tcPr>
            <w:tcW w:w="873" w:type="dxa"/>
            <w:vAlign w:val="center"/>
          </w:tcPr>
          <w:p w14:paraId="46CA683B"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4C364E18" w14:textId="77777777" w:rsidTr="003210FA">
        <w:trPr>
          <w:trHeight w:val="260"/>
        </w:trPr>
        <w:tc>
          <w:tcPr>
            <w:tcW w:w="1620" w:type="dxa"/>
          </w:tcPr>
          <w:p w14:paraId="454B8B9A" w14:textId="77777777" w:rsidR="00163080" w:rsidRPr="008E3932" w:rsidRDefault="00163080" w:rsidP="000973F5">
            <w:pPr>
              <w:spacing w:after="160" w:line="259" w:lineRule="auto"/>
              <w:ind w:left="0" w:right="0" w:firstLine="0"/>
              <w:rPr>
                <w:color w:val="auto"/>
                <w:sz w:val="20"/>
                <w:szCs w:val="20"/>
              </w:rPr>
            </w:pPr>
            <w:proofErr w:type="spellStart"/>
            <w:r w:rsidRPr="008E3932">
              <w:rPr>
                <w:color w:val="auto"/>
                <w:sz w:val="20"/>
                <w:szCs w:val="20"/>
              </w:rPr>
              <w:t>UNIplex</w:t>
            </w:r>
            <w:proofErr w:type="spellEnd"/>
          </w:p>
        </w:tc>
        <w:tc>
          <w:tcPr>
            <w:tcW w:w="2345" w:type="dxa"/>
          </w:tcPr>
          <w:p w14:paraId="7E37752C"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450 rue Collège</w:t>
            </w:r>
          </w:p>
        </w:tc>
        <w:tc>
          <w:tcPr>
            <w:tcW w:w="826" w:type="dxa"/>
            <w:vAlign w:val="center"/>
          </w:tcPr>
          <w:p w14:paraId="30971E35"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w:t>
            </w:r>
          </w:p>
        </w:tc>
        <w:tc>
          <w:tcPr>
            <w:tcW w:w="1817" w:type="dxa"/>
            <w:vAlign w:val="center"/>
          </w:tcPr>
          <w:p w14:paraId="306EAF98"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215339FB"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10E40AE8"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17832D0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1E62B7EA"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50EFFB35" w14:textId="77777777" w:rsidTr="003210FA">
        <w:trPr>
          <w:trHeight w:val="260"/>
        </w:trPr>
        <w:tc>
          <w:tcPr>
            <w:tcW w:w="1620" w:type="dxa"/>
            <w:tcBorders>
              <w:bottom w:val="single" w:sz="4" w:space="0" w:color="auto"/>
            </w:tcBorders>
          </w:tcPr>
          <w:p w14:paraId="5A5ED080"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Arena AJL</w:t>
            </w:r>
          </w:p>
        </w:tc>
        <w:tc>
          <w:tcPr>
            <w:tcW w:w="2345" w:type="dxa"/>
            <w:tcBorders>
              <w:bottom w:val="single" w:sz="4" w:space="0" w:color="auto"/>
            </w:tcBorders>
          </w:tcPr>
          <w:p w14:paraId="027199EB"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 xml:space="preserve">432 </w:t>
            </w:r>
            <w:proofErr w:type="spellStart"/>
            <w:r w:rsidRPr="008E3932">
              <w:rPr>
                <w:color w:val="auto"/>
                <w:sz w:val="20"/>
                <w:szCs w:val="20"/>
              </w:rPr>
              <w:t>ch</w:t>
            </w:r>
            <w:proofErr w:type="spellEnd"/>
            <w:r w:rsidRPr="008E3932">
              <w:rPr>
                <w:color w:val="auto"/>
                <w:sz w:val="20"/>
                <w:szCs w:val="20"/>
              </w:rPr>
              <w:t xml:space="preserve"> Melanson</w:t>
            </w:r>
          </w:p>
        </w:tc>
        <w:tc>
          <w:tcPr>
            <w:tcW w:w="826" w:type="dxa"/>
            <w:tcBorders>
              <w:bottom w:val="single" w:sz="4" w:space="0" w:color="auto"/>
            </w:tcBorders>
            <w:vAlign w:val="center"/>
          </w:tcPr>
          <w:p w14:paraId="5B2A708F"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w:t>
            </w:r>
          </w:p>
        </w:tc>
        <w:tc>
          <w:tcPr>
            <w:tcW w:w="1817" w:type="dxa"/>
            <w:tcBorders>
              <w:bottom w:val="single" w:sz="4" w:space="0" w:color="auto"/>
            </w:tcBorders>
            <w:vAlign w:val="center"/>
          </w:tcPr>
          <w:p w14:paraId="062D13E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tcBorders>
              <w:bottom w:val="single" w:sz="4" w:space="0" w:color="auto"/>
            </w:tcBorders>
            <w:vAlign w:val="center"/>
          </w:tcPr>
          <w:p w14:paraId="0A60D890"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tcBorders>
              <w:bottom w:val="single" w:sz="4" w:space="0" w:color="auto"/>
            </w:tcBorders>
            <w:vAlign w:val="center"/>
          </w:tcPr>
          <w:p w14:paraId="4060D1C5" w14:textId="77777777" w:rsidR="00163080" w:rsidRPr="008E3932" w:rsidRDefault="00163080" w:rsidP="00DD6076">
            <w:pPr>
              <w:spacing w:after="160" w:line="259" w:lineRule="auto"/>
              <w:ind w:left="0" w:right="0" w:firstLine="0"/>
              <w:jc w:val="center"/>
              <w:rPr>
                <w:color w:val="auto"/>
                <w:sz w:val="20"/>
                <w:szCs w:val="20"/>
              </w:rPr>
            </w:pPr>
          </w:p>
        </w:tc>
        <w:tc>
          <w:tcPr>
            <w:tcW w:w="868" w:type="dxa"/>
            <w:tcBorders>
              <w:bottom w:val="single" w:sz="4" w:space="0" w:color="auto"/>
            </w:tcBorders>
            <w:vAlign w:val="center"/>
          </w:tcPr>
          <w:p w14:paraId="5D5C5B0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tcBorders>
              <w:bottom w:val="single" w:sz="4" w:space="0" w:color="auto"/>
            </w:tcBorders>
            <w:vAlign w:val="center"/>
          </w:tcPr>
          <w:p w14:paraId="3B1C8A3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163080" w:rsidRPr="008E3932" w14:paraId="08F09490" w14:textId="77777777" w:rsidTr="00B3255C">
        <w:trPr>
          <w:trHeight w:val="260"/>
        </w:trPr>
        <w:tc>
          <w:tcPr>
            <w:tcW w:w="10413" w:type="dxa"/>
            <w:gridSpan w:val="8"/>
            <w:shd w:val="clear" w:color="auto" w:fill="D1D1D1" w:themeFill="background2" w:themeFillShade="E6"/>
          </w:tcPr>
          <w:p w14:paraId="2185112C" w14:textId="77777777" w:rsidR="00163080" w:rsidRPr="008E3932" w:rsidRDefault="00163080" w:rsidP="0001197E">
            <w:pPr>
              <w:spacing w:after="160" w:line="259" w:lineRule="auto"/>
              <w:ind w:left="0" w:right="0" w:firstLine="0"/>
              <w:jc w:val="center"/>
              <w:rPr>
                <w:color w:val="auto"/>
              </w:rPr>
            </w:pPr>
            <w:r w:rsidRPr="008E3932">
              <w:rPr>
                <w:color w:val="auto"/>
                <w:sz w:val="24"/>
              </w:rPr>
              <w:t>Shediac</w:t>
            </w:r>
          </w:p>
        </w:tc>
      </w:tr>
      <w:tr w:rsidR="000973F5" w:rsidRPr="008E3932" w14:paraId="2599BC93" w14:textId="77777777" w:rsidTr="003210FA">
        <w:trPr>
          <w:trHeight w:val="420"/>
        </w:trPr>
        <w:tc>
          <w:tcPr>
            <w:tcW w:w="1620" w:type="dxa"/>
            <w:tcBorders>
              <w:bottom w:val="single" w:sz="4" w:space="0" w:color="auto"/>
            </w:tcBorders>
          </w:tcPr>
          <w:p w14:paraId="1080080C"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lastRenderedPageBreak/>
              <w:t xml:space="preserve">Centre </w:t>
            </w:r>
            <w:proofErr w:type="spellStart"/>
            <w:r w:rsidRPr="008E3932">
              <w:rPr>
                <w:color w:val="auto"/>
                <w:sz w:val="20"/>
                <w:szCs w:val="20"/>
              </w:rPr>
              <w:t>multifonctionnel</w:t>
            </w:r>
            <w:proofErr w:type="spellEnd"/>
          </w:p>
        </w:tc>
        <w:tc>
          <w:tcPr>
            <w:tcW w:w="2345" w:type="dxa"/>
            <w:tcBorders>
              <w:bottom w:val="single" w:sz="4" w:space="0" w:color="auto"/>
            </w:tcBorders>
          </w:tcPr>
          <w:p w14:paraId="1AC15C86"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58 Festival St</w:t>
            </w:r>
          </w:p>
        </w:tc>
        <w:tc>
          <w:tcPr>
            <w:tcW w:w="826" w:type="dxa"/>
            <w:tcBorders>
              <w:bottom w:val="single" w:sz="4" w:space="0" w:color="auto"/>
            </w:tcBorders>
            <w:vAlign w:val="center"/>
          </w:tcPr>
          <w:p w14:paraId="070741F2"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600</w:t>
            </w:r>
          </w:p>
        </w:tc>
        <w:tc>
          <w:tcPr>
            <w:tcW w:w="1817" w:type="dxa"/>
            <w:tcBorders>
              <w:bottom w:val="single" w:sz="4" w:space="0" w:color="auto"/>
            </w:tcBorders>
            <w:vAlign w:val="center"/>
          </w:tcPr>
          <w:p w14:paraId="3C799C68"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tcBorders>
              <w:bottom w:val="single" w:sz="4" w:space="0" w:color="auto"/>
            </w:tcBorders>
            <w:vAlign w:val="center"/>
          </w:tcPr>
          <w:p w14:paraId="2072242A"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tcBorders>
              <w:bottom w:val="single" w:sz="4" w:space="0" w:color="auto"/>
            </w:tcBorders>
            <w:vAlign w:val="center"/>
          </w:tcPr>
          <w:p w14:paraId="55E225B0"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tcBorders>
              <w:bottom w:val="single" w:sz="4" w:space="0" w:color="auto"/>
            </w:tcBorders>
            <w:vAlign w:val="center"/>
          </w:tcPr>
          <w:p w14:paraId="5FCCC73F"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tcBorders>
              <w:bottom w:val="single" w:sz="4" w:space="0" w:color="auto"/>
            </w:tcBorders>
            <w:vAlign w:val="center"/>
          </w:tcPr>
          <w:p w14:paraId="4E04B4D2"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25F542EA" w14:textId="77777777" w:rsidTr="003210FA">
        <w:trPr>
          <w:trHeight w:val="420"/>
        </w:trPr>
        <w:tc>
          <w:tcPr>
            <w:tcW w:w="1620" w:type="dxa"/>
            <w:tcBorders>
              <w:bottom w:val="single" w:sz="4" w:space="0" w:color="auto"/>
            </w:tcBorders>
          </w:tcPr>
          <w:p w14:paraId="15E4168A"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Pointe-du-Chêne </w:t>
            </w:r>
            <w:proofErr w:type="spellStart"/>
            <w:r w:rsidRPr="008E3932">
              <w:rPr>
                <w:color w:val="auto"/>
                <w:sz w:val="20"/>
                <w:szCs w:val="20"/>
                <w:lang w:val="fr-CA"/>
              </w:rPr>
              <w:t>Recreational</w:t>
            </w:r>
            <w:proofErr w:type="spellEnd"/>
            <w:r w:rsidRPr="008E3932">
              <w:rPr>
                <w:color w:val="auto"/>
                <w:sz w:val="20"/>
                <w:szCs w:val="20"/>
                <w:lang w:val="fr-CA"/>
              </w:rPr>
              <w:t xml:space="preserve"> Center</w:t>
            </w:r>
          </w:p>
        </w:tc>
        <w:tc>
          <w:tcPr>
            <w:tcW w:w="2345" w:type="dxa"/>
            <w:tcBorders>
              <w:bottom w:val="single" w:sz="4" w:space="0" w:color="auto"/>
            </w:tcBorders>
          </w:tcPr>
          <w:p w14:paraId="6A417C61"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145 Pointe-du-Chêne</w:t>
            </w:r>
          </w:p>
        </w:tc>
        <w:tc>
          <w:tcPr>
            <w:tcW w:w="826" w:type="dxa"/>
            <w:tcBorders>
              <w:bottom w:val="single" w:sz="4" w:space="0" w:color="auto"/>
            </w:tcBorders>
            <w:vAlign w:val="center"/>
          </w:tcPr>
          <w:p w14:paraId="6D4D83AE"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75</w:t>
            </w:r>
          </w:p>
        </w:tc>
        <w:tc>
          <w:tcPr>
            <w:tcW w:w="1817" w:type="dxa"/>
            <w:tcBorders>
              <w:bottom w:val="single" w:sz="4" w:space="0" w:color="auto"/>
            </w:tcBorders>
            <w:vAlign w:val="center"/>
          </w:tcPr>
          <w:p w14:paraId="51C1A05F"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1073" w:type="dxa"/>
            <w:tcBorders>
              <w:bottom w:val="single" w:sz="4" w:space="0" w:color="auto"/>
            </w:tcBorders>
            <w:vAlign w:val="center"/>
          </w:tcPr>
          <w:p w14:paraId="0C324796"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991" w:type="dxa"/>
            <w:tcBorders>
              <w:bottom w:val="single" w:sz="4" w:space="0" w:color="auto"/>
            </w:tcBorders>
            <w:vAlign w:val="center"/>
          </w:tcPr>
          <w:p w14:paraId="7FF10E9E"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68" w:type="dxa"/>
            <w:tcBorders>
              <w:bottom w:val="single" w:sz="4" w:space="0" w:color="auto"/>
            </w:tcBorders>
            <w:vAlign w:val="center"/>
          </w:tcPr>
          <w:p w14:paraId="5DCACE64"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tcBorders>
              <w:bottom w:val="single" w:sz="4" w:space="0" w:color="auto"/>
            </w:tcBorders>
            <w:vAlign w:val="center"/>
          </w:tcPr>
          <w:p w14:paraId="485CAA12"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r>
      <w:tr w:rsidR="000973F5" w:rsidRPr="008E3932" w14:paraId="32494D81" w14:textId="77777777" w:rsidTr="003210FA">
        <w:trPr>
          <w:trHeight w:val="420"/>
        </w:trPr>
        <w:tc>
          <w:tcPr>
            <w:tcW w:w="1620" w:type="dxa"/>
            <w:tcBorders>
              <w:bottom w:val="single" w:sz="4" w:space="0" w:color="auto"/>
            </w:tcBorders>
          </w:tcPr>
          <w:p w14:paraId="4D14E4B2" w14:textId="77777777" w:rsidR="00163080" w:rsidRPr="008E3932" w:rsidRDefault="00163080" w:rsidP="000973F5">
            <w:pPr>
              <w:spacing w:after="160" w:line="259" w:lineRule="auto"/>
              <w:ind w:left="0" w:right="0" w:firstLine="0"/>
              <w:rPr>
                <w:color w:val="auto"/>
                <w:sz w:val="20"/>
                <w:szCs w:val="20"/>
                <w:lang w:val="fr-CA"/>
              </w:rPr>
            </w:pPr>
            <w:proofErr w:type="spellStart"/>
            <w:r w:rsidRPr="008E3932">
              <w:rPr>
                <w:color w:val="auto"/>
                <w:sz w:val="20"/>
                <w:szCs w:val="20"/>
                <w:lang w:val="fr-CA"/>
              </w:rPr>
              <w:t>Cluv</w:t>
            </w:r>
            <w:proofErr w:type="spellEnd"/>
            <w:r w:rsidRPr="008E3932">
              <w:rPr>
                <w:color w:val="auto"/>
                <w:sz w:val="20"/>
                <w:szCs w:val="20"/>
                <w:lang w:val="fr-CA"/>
              </w:rPr>
              <w:t xml:space="preserve"> d’Age d’Or </w:t>
            </w:r>
            <w:proofErr w:type="spellStart"/>
            <w:r w:rsidRPr="008E3932">
              <w:rPr>
                <w:color w:val="auto"/>
                <w:sz w:val="20"/>
                <w:szCs w:val="20"/>
                <w:lang w:val="fr-CA"/>
              </w:rPr>
              <w:t>Scoudouc</w:t>
            </w:r>
            <w:proofErr w:type="spellEnd"/>
          </w:p>
        </w:tc>
        <w:tc>
          <w:tcPr>
            <w:tcW w:w="2345" w:type="dxa"/>
            <w:tcBorders>
              <w:bottom w:val="single" w:sz="4" w:space="0" w:color="auto"/>
            </w:tcBorders>
          </w:tcPr>
          <w:p w14:paraId="35966AC3"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3384 route 132 Scoudouc</w:t>
            </w:r>
          </w:p>
        </w:tc>
        <w:tc>
          <w:tcPr>
            <w:tcW w:w="826" w:type="dxa"/>
            <w:tcBorders>
              <w:bottom w:val="single" w:sz="4" w:space="0" w:color="auto"/>
            </w:tcBorders>
            <w:vAlign w:val="center"/>
          </w:tcPr>
          <w:p w14:paraId="668A9C78"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50</w:t>
            </w:r>
          </w:p>
        </w:tc>
        <w:tc>
          <w:tcPr>
            <w:tcW w:w="1817" w:type="dxa"/>
            <w:tcBorders>
              <w:bottom w:val="single" w:sz="4" w:space="0" w:color="auto"/>
            </w:tcBorders>
            <w:vAlign w:val="center"/>
          </w:tcPr>
          <w:p w14:paraId="6EA19B6E"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1073" w:type="dxa"/>
            <w:tcBorders>
              <w:bottom w:val="single" w:sz="4" w:space="0" w:color="auto"/>
            </w:tcBorders>
            <w:vAlign w:val="center"/>
          </w:tcPr>
          <w:p w14:paraId="48D4C41F"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991" w:type="dxa"/>
            <w:tcBorders>
              <w:bottom w:val="single" w:sz="4" w:space="0" w:color="auto"/>
            </w:tcBorders>
            <w:vAlign w:val="center"/>
          </w:tcPr>
          <w:p w14:paraId="2574A82A"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68" w:type="dxa"/>
            <w:tcBorders>
              <w:bottom w:val="single" w:sz="4" w:space="0" w:color="auto"/>
            </w:tcBorders>
            <w:vAlign w:val="center"/>
          </w:tcPr>
          <w:p w14:paraId="07641101"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tcBorders>
              <w:bottom w:val="single" w:sz="4" w:space="0" w:color="auto"/>
            </w:tcBorders>
            <w:vAlign w:val="center"/>
          </w:tcPr>
          <w:p w14:paraId="24ECFA41"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r>
      <w:tr w:rsidR="00163080" w:rsidRPr="008E3932" w14:paraId="4946B3BC" w14:textId="77777777" w:rsidTr="00B3255C">
        <w:trPr>
          <w:trHeight w:val="260"/>
        </w:trPr>
        <w:tc>
          <w:tcPr>
            <w:tcW w:w="10413" w:type="dxa"/>
            <w:gridSpan w:val="8"/>
            <w:shd w:val="clear" w:color="auto" w:fill="D1D1D1" w:themeFill="background2" w:themeFillShade="E6"/>
          </w:tcPr>
          <w:p w14:paraId="412F290D" w14:textId="77777777" w:rsidR="00163080" w:rsidRPr="008E3932" w:rsidRDefault="00163080" w:rsidP="0001197E">
            <w:pPr>
              <w:spacing w:after="160" w:line="259" w:lineRule="auto"/>
              <w:ind w:left="0" w:right="0" w:firstLine="0"/>
              <w:jc w:val="center"/>
              <w:rPr>
                <w:color w:val="auto"/>
              </w:rPr>
            </w:pPr>
            <w:r w:rsidRPr="008E3932">
              <w:rPr>
                <w:color w:val="auto"/>
                <w:sz w:val="24"/>
              </w:rPr>
              <w:t>Memramcook</w:t>
            </w:r>
          </w:p>
        </w:tc>
      </w:tr>
      <w:tr w:rsidR="000973F5" w:rsidRPr="008E3932" w14:paraId="5C26B1C6" w14:textId="77777777" w:rsidTr="003210FA">
        <w:trPr>
          <w:trHeight w:val="420"/>
        </w:trPr>
        <w:tc>
          <w:tcPr>
            <w:tcW w:w="1620" w:type="dxa"/>
            <w:tcBorders>
              <w:bottom w:val="single" w:sz="4" w:space="0" w:color="auto"/>
            </w:tcBorders>
          </w:tcPr>
          <w:p w14:paraId="386A0F3C"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Arena Eugène (Gene) LeBlanc</w:t>
            </w:r>
          </w:p>
        </w:tc>
        <w:tc>
          <w:tcPr>
            <w:tcW w:w="2345" w:type="dxa"/>
            <w:tcBorders>
              <w:bottom w:val="single" w:sz="4" w:space="0" w:color="auto"/>
            </w:tcBorders>
          </w:tcPr>
          <w:p w14:paraId="57D745C4"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450 Rue Centrale</w:t>
            </w:r>
          </w:p>
        </w:tc>
        <w:tc>
          <w:tcPr>
            <w:tcW w:w="826" w:type="dxa"/>
            <w:tcBorders>
              <w:bottom w:val="single" w:sz="4" w:space="0" w:color="auto"/>
            </w:tcBorders>
            <w:vAlign w:val="center"/>
          </w:tcPr>
          <w:p w14:paraId="789C494A"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w:t>
            </w:r>
          </w:p>
        </w:tc>
        <w:tc>
          <w:tcPr>
            <w:tcW w:w="1817" w:type="dxa"/>
            <w:tcBorders>
              <w:bottom w:val="single" w:sz="4" w:space="0" w:color="auto"/>
            </w:tcBorders>
            <w:vAlign w:val="center"/>
          </w:tcPr>
          <w:p w14:paraId="1EB49AF7"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tcBorders>
              <w:bottom w:val="single" w:sz="4" w:space="0" w:color="auto"/>
            </w:tcBorders>
            <w:vAlign w:val="center"/>
          </w:tcPr>
          <w:p w14:paraId="11A9AB9B" w14:textId="77777777" w:rsidR="00163080" w:rsidRPr="008E3932" w:rsidRDefault="00163080" w:rsidP="00DD6076">
            <w:pPr>
              <w:spacing w:after="160" w:line="259" w:lineRule="auto"/>
              <w:ind w:left="0" w:right="0" w:firstLine="0"/>
              <w:jc w:val="center"/>
              <w:rPr>
                <w:color w:val="auto"/>
                <w:sz w:val="20"/>
                <w:szCs w:val="20"/>
              </w:rPr>
            </w:pPr>
          </w:p>
        </w:tc>
        <w:tc>
          <w:tcPr>
            <w:tcW w:w="991" w:type="dxa"/>
            <w:tcBorders>
              <w:bottom w:val="single" w:sz="4" w:space="0" w:color="auto"/>
            </w:tcBorders>
            <w:vAlign w:val="center"/>
          </w:tcPr>
          <w:p w14:paraId="352923CA" w14:textId="77777777" w:rsidR="00163080" w:rsidRPr="008E3932" w:rsidRDefault="00163080" w:rsidP="00DD6076">
            <w:pPr>
              <w:spacing w:after="160" w:line="259" w:lineRule="auto"/>
              <w:ind w:left="0" w:right="0" w:firstLine="0"/>
              <w:jc w:val="center"/>
              <w:rPr>
                <w:color w:val="auto"/>
                <w:sz w:val="20"/>
                <w:szCs w:val="20"/>
              </w:rPr>
            </w:pPr>
          </w:p>
        </w:tc>
        <w:tc>
          <w:tcPr>
            <w:tcW w:w="868" w:type="dxa"/>
            <w:tcBorders>
              <w:bottom w:val="single" w:sz="4" w:space="0" w:color="auto"/>
            </w:tcBorders>
            <w:vAlign w:val="center"/>
          </w:tcPr>
          <w:p w14:paraId="064EC4FE"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tcBorders>
              <w:bottom w:val="single" w:sz="4" w:space="0" w:color="auto"/>
            </w:tcBorders>
            <w:vAlign w:val="center"/>
          </w:tcPr>
          <w:p w14:paraId="16E7F820"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163080" w:rsidRPr="008E3932" w14:paraId="4600A35D" w14:textId="77777777" w:rsidTr="00B3255C">
        <w:trPr>
          <w:trHeight w:val="260"/>
        </w:trPr>
        <w:tc>
          <w:tcPr>
            <w:tcW w:w="10413" w:type="dxa"/>
            <w:gridSpan w:val="8"/>
            <w:shd w:val="clear" w:color="auto" w:fill="D1D1D1" w:themeFill="background2" w:themeFillShade="E6"/>
          </w:tcPr>
          <w:p w14:paraId="537EE414" w14:textId="77777777" w:rsidR="00163080" w:rsidRPr="008E3932" w:rsidRDefault="00163080" w:rsidP="0001197E">
            <w:pPr>
              <w:spacing w:after="160" w:line="259" w:lineRule="auto"/>
              <w:ind w:left="0" w:right="0" w:firstLine="0"/>
              <w:jc w:val="center"/>
              <w:rPr>
                <w:color w:val="auto"/>
              </w:rPr>
            </w:pPr>
            <w:r w:rsidRPr="008E3932">
              <w:rPr>
                <w:color w:val="auto"/>
                <w:sz w:val="24"/>
              </w:rPr>
              <w:t>Cap-Acadie</w:t>
            </w:r>
          </w:p>
        </w:tc>
      </w:tr>
      <w:tr w:rsidR="000973F5" w:rsidRPr="008E3932" w14:paraId="22BF7C54" w14:textId="77777777" w:rsidTr="003210FA">
        <w:trPr>
          <w:trHeight w:val="420"/>
        </w:trPr>
        <w:tc>
          <w:tcPr>
            <w:tcW w:w="1620" w:type="dxa"/>
          </w:tcPr>
          <w:p w14:paraId="2188074C"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Salle Grand-Barachois</w:t>
            </w:r>
          </w:p>
        </w:tc>
        <w:tc>
          <w:tcPr>
            <w:tcW w:w="2345" w:type="dxa"/>
          </w:tcPr>
          <w:p w14:paraId="7A8CA049"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1455, route 133, Grand-Barachois</w:t>
            </w:r>
          </w:p>
        </w:tc>
        <w:tc>
          <w:tcPr>
            <w:tcW w:w="826" w:type="dxa"/>
            <w:vAlign w:val="center"/>
          </w:tcPr>
          <w:p w14:paraId="7FEDFAC4" w14:textId="77777777" w:rsidR="00163080" w:rsidRPr="008E3932" w:rsidRDefault="00163080" w:rsidP="00DD6076">
            <w:pPr>
              <w:spacing w:after="160" w:line="259" w:lineRule="auto"/>
              <w:ind w:left="0" w:right="0" w:firstLine="0"/>
              <w:jc w:val="center"/>
              <w:rPr>
                <w:color w:val="auto"/>
                <w:sz w:val="20"/>
                <w:szCs w:val="20"/>
              </w:rPr>
            </w:pPr>
          </w:p>
          <w:p w14:paraId="67BA20EB"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250</w:t>
            </w:r>
          </w:p>
        </w:tc>
        <w:tc>
          <w:tcPr>
            <w:tcW w:w="1817" w:type="dxa"/>
            <w:vAlign w:val="center"/>
          </w:tcPr>
          <w:p w14:paraId="6A8DD0FA"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5D96FF74"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04D2EFEB"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2B4AB7A1"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6C736A3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2D477CFA" w14:textId="77777777" w:rsidTr="003210FA">
        <w:trPr>
          <w:trHeight w:val="756"/>
        </w:trPr>
        <w:tc>
          <w:tcPr>
            <w:tcW w:w="1620" w:type="dxa"/>
          </w:tcPr>
          <w:p w14:paraId="27117829"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Building</w:t>
            </w:r>
          </w:p>
        </w:tc>
        <w:tc>
          <w:tcPr>
            <w:tcW w:w="2345" w:type="dxa"/>
          </w:tcPr>
          <w:p w14:paraId="643B87F9"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2644, chemin Acadie, Cap-Pelé</w:t>
            </w:r>
          </w:p>
        </w:tc>
        <w:tc>
          <w:tcPr>
            <w:tcW w:w="826" w:type="dxa"/>
            <w:vAlign w:val="center"/>
          </w:tcPr>
          <w:p w14:paraId="5ADC3572"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250</w:t>
            </w:r>
          </w:p>
        </w:tc>
        <w:tc>
          <w:tcPr>
            <w:tcW w:w="1817" w:type="dxa"/>
            <w:vAlign w:val="center"/>
          </w:tcPr>
          <w:p w14:paraId="4CFB3606"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5C545553"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2A5A467E"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644F147B" w14:textId="77777777" w:rsidR="00163080" w:rsidRPr="008E3932" w:rsidRDefault="00163080" w:rsidP="00DD6076">
            <w:pPr>
              <w:spacing w:after="160" w:line="259" w:lineRule="auto"/>
              <w:ind w:left="0" w:right="0" w:firstLine="0"/>
              <w:jc w:val="center"/>
              <w:rPr>
                <w:color w:val="auto"/>
                <w:sz w:val="20"/>
                <w:szCs w:val="20"/>
              </w:rPr>
            </w:pPr>
          </w:p>
        </w:tc>
        <w:tc>
          <w:tcPr>
            <w:tcW w:w="873" w:type="dxa"/>
            <w:vAlign w:val="center"/>
          </w:tcPr>
          <w:p w14:paraId="48D1A22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241EFAB9" w14:textId="77777777" w:rsidTr="003210FA">
        <w:trPr>
          <w:trHeight w:val="420"/>
        </w:trPr>
        <w:tc>
          <w:tcPr>
            <w:tcW w:w="1620" w:type="dxa"/>
          </w:tcPr>
          <w:p w14:paraId="2A925A7D"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Building</w:t>
            </w:r>
          </w:p>
        </w:tc>
        <w:tc>
          <w:tcPr>
            <w:tcW w:w="2345" w:type="dxa"/>
          </w:tcPr>
          <w:p w14:paraId="4BA634D1"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1036, chemin St-André, Saint-André-LeBlanc</w:t>
            </w:r>
          </w:p>
        </w:tc>
        <w:tc>
          <w:tcPr>
            <w:tcW w:w="826" w:type="dxa"/>
            <w:vAlign w:val="center"/>
          </w:tcPr>
          <w:p w14:paraId="424513BC"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200</w:t>
            </w:r>
          </w:p>
        </w:tc>
        <w:tc>
          <w:tcPr>
            <w:tcW w:w="1817" w:type="dxa"/>
            <w:vAlign w:val="center"/>
          </w:tcPr>
          <w:p w14:paraId="6F12FD05"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1073" w:type="dxa"/>
            <w:vAlign w:val="center"/>
          </w:tcPr>
          <w:p w14:paraId="46818DF8"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73304552"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68" w:type="dxa"/>
            <w:vAlign w:val="center"/>
          </w:tcPr>
          <w:p w14:paraId="1DE06004"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vAlign w:val="center"/>
          </w:tcPr>
          <w:p w14:paraId="43D02B6E" w14:textId="77777777" w:rsidR="00163080" w:rsidRPr="008E3932" w:rsidRDefault="00163080" w:rsidP="00DD6076">
            <w:pPr>
              <w:spacing w:after="160" w:line="259" w:lineRule="auto"/>
              <w:ind w:left="0" w:right="0" w:firstLine="0"/>
              <w:jc w:val="center"/>
              <w:rPr>
                <w:color w:val="auto"/>
                <w:sz w:val="20"/>
                <w:szCs w:val="20"/>
                <w:lang w:val="fr-CA"/>
              </w:rPr>
            </w:pPr>
          </w:p>
        </w:tc>
      </w:tr>
      <w:tr w:rsidR="000973F5" w:rsidRPr="008E3932" w14:paraId="06F8AE56" w14:textId="77777777" w:rsidTr="003210FA">
        <w:trPr>
          <w:trHeight w:val="420"/>
        </w:trPr>
        <w:tc>
          <w:tcPr>
            <w:tcW w:w="1620" w:type="dxa"/>
          </w:tcPr>
          <w:p w14:paraId="538543ED"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Building</w:t>
            </w:r>
          </w:p>
        </w:tc>
        <w:tc>
          <w:tcPr>
            <w:tcW w:w="2345" w:type="dxa"/>
          </w:tcPr>
          <w:p w14:paraId="3A8BC832"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942, route 933, Haute-</w:t>
            </w:r>
            <w:proofErr w:type="spellStart"/>
            <w:r w:rsidRPr="008E3932">
              <w:rPr>
                <w:color w:val="auto"/>
                <w:sz w:val="20"/>
                <w:szCs w:val="20"/>
                <w:lang w:val="fr-CA"/>
              </w:rPr>
              <w:t>Aboujagane</w:t>
            </w:r>
            <w:proofErr w:type="spellEnd"/>
          </w:p>
        </w:tc>
        <w:tc>
          <w:tcPr>
            <w:tcW w:w="826" w:type="dxa"/>
            <w:vAlign w:val="center"/>
          </w:tcPr>
          <w:p w14:paraId="1F8BEBA0"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125</w:t>
            </w:r>
          </w:p>
        </w:tc>
        <w:tc>
          <w:tcPr>
            <w:tcW w:w="1817" w:type="dxa"/>
            <w:vAlign w:val="center"/>
          </w:tcPr>
          <w:p w14:paraId="55DB1B36"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1073" w:type="dxa"/>
            <w:vAlign w:val="center"/>
          </w:tcPr>
          <w:p w14:paraId="51AFC866"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5FA7CC77"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68" w:type="dxa"/>
            <w:vAlign w:val="center"/>
          </w:tcPr>
          <w:p w14:paraId="435BE226"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vAlign w:val="center"/>
          </w:tcPr>
          <w:p w14:paraId="36FF9B61" w14:textId="77777777" w:rsidR="00163080" w:rsidRPr="008E3932" w:rsidRDefault="00163080" w:rsidP="00DD6076">
            <w:pPr>
              <w:spacing w:after="160" w:line="259" w:lineRule="auto"/>
              <w:ind w:left="0" w:right="0" w:firstLine="0"/>
              <w:jc w:val="center"/>
              <w:rPr>
                <w:color w:val="auto"/>
                <w:sz w:val="20"/>
                <w:szCs w:val="20"/>
                <w:lang w:val="fr-CA"/>
              </w:rPr>
            </w:pPr>
          </w:p>
        </w:tc>
      </w:tr>
      <w:tr w:rsidR="000973F5" w:rsidRPr="008E3932" w14:paraId="567DA28F" w14:textId="77777777" w:rsidTr="003210FA">
        <w:trPr>
          <w:trHeight w:val="246"/>
        </w:trPr>
        <w:tc>
          <w:tcPr>
            <w:tcW w:w="1620" w:type="dxa"/>
          </w:tcPr>
          <w:p w14:paraId="0D44C168"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Building</w:t>
            </w:r>
          </w:p>
        </w:tc>
        <w:tc>
          <w:tcPr>
            <w:tcW w:w="2345" w:type="dxa"/>
          </w:tcPr>
          <w:p w14:paraId="21BC740C"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5654, route 15, </w:t>
            </w:r>
            <w:proofErr w:type="spellStart"/>
            <w:r w:rsidRPr="008E3932">
              <w:rPr>
                <w:color w:val="auto"/>
                <w:sz w:val="20"/>
                <w:szCs w:val="20"/>
                <w:lang w:val="fr-CA"/>
              </w:rPr>
              <w:t>Shemogue</w:t>
            </w:r>
            <w:proofErr w:type="spellEnd"/>
          </w:p>
        </w:tc>
        <w:tc>
          <w:tcPr>
            <w:tcW w:w="826" w:type="dxa"/>
            <w:vAlign w:val="center"/>
          </w:tcPr>
          <w:p w14:paraId="55BCABDA"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150</w:t>
            </w:r>
          </w:p>
        </w:tc>
        <w:tc>
          <w:tcPr>
            <w:tcW w:w="1817" w:type="dxa"/>
            <w:vAlign w:val="center"/>
          </w:tcPr>
          <w:p w14:paraId="4219AC94"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1073" w:type="dxa"/>
            <w:vAlign w:val="center"/>
          </w:tcPr>
          <w:p w14:paraId="6DFE7032"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5523247A"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68" w:type="dxa"/>
            <w:vAlign w:val="center"/>
          </w:tcPr>
          <w:p w14:paraId="403B2EF7" w14:textId="77777777" w:rsidR="00163080" w:rsidRPr="008E3932" w:rsidRDefault="00163080" w:rsidP="00DD6076">
            <w:pPr>
              <w:spacing w:after="160" w:line="259" w:lineRule="auto"/>
              <w:ind w:left="0" w:right="0" w:firstLine="0"/>
              <w:jc w:val="center"/>
              <w:rPr>
                <w:color w:val="auto"/>
                <w:sz w:val="20"/>
                <w:szCs w:val="20"/>
                <w:lang w:val="fr-CA"/>
              </w:rPr>
            </w:pPr>
          </w:p>
        </w:tc>
        <w:tc>
          <w:tcPr>
            <w:tcW w:w="873" w:type="dxa"/>
            <w:vAlign w:val="center"/>
          </w:tcPr>
          <w:p w14:paraId="3985A0FB" w14:textId="77777777" w:rsidR="00163080" w:rsidRPr="008E3932" w:rsidRDefault="00163080" w:rsidP="00DD6076">
            <w:pPr>
              <w:spacing w:after="160" w:line="259" w:lineRule="auto"/>
              <w:ind w:left="0" w:right="0" w:firstLine="0"/>
              <w:jc w:val="center"/>
              <w:rPr>
                <w:color w:val="auto"/>
                <w:sz w:val="20"/>
                <w:szCs w:val="20"/>
                <w:lang w:val="fr-CA"/>
              </w:rPr>
            </w:pPr>
          </w:p>
        </w:tc>
      </w:tr>
      <w:tr w:rsidR="00163080" w:rsidRPr="008E3932" w14:paraId="18C541C0" w14:textId="77777777" w:rsidTr="00B3255C">
        <w:trPr>
          <w:trHeight w:val="275"/>
        </w:trPr>
        <w:tc>
          <w:tcPr>
            <w:tcW w:w="10413" w:type="dxa"/>
            <w:gridSpan w:val="8"/>
            <w:shd w:val="clear" w:color="auto" w:fill="D1D1D1" w:themeFill="background2" w:themeFillShade="E6"/>
          </w:tcPr>
          <w:p w14:paraId="2CD23EF0" w14:textId="77777777" w:rsidR="00163080" w:rsidRPr="008E3932" w:rsidRDefault="00163080" w:rsidP="0001197E">
            <w:pPr>
              <w:spacing w:after="160" w:line="259" w:lineRule="auto"/>
              <w:ind w:left="0" w:right="0" w:firstLine="0"/>
              <w:jc w:val="center"/>
              <w:rPr>
                <w:color w:val="auto"/>
                <w:sz w:val="24"/>
                <w:lang w:val="fr-CA"/>
              </w:rPr>
            </w:pPr>
            <w:r w:rsidRPr="008E3932">
              <w:rPr>
                <w:color w:val="auto"/>
                <w:sz w:val="24"/>
                <w:lang w:val="fr-CA"/>
              </w:rPr>
              <w:t>Fundy Albert</w:t>
            </w:r>
          </w:p>
        </w:tc>
      </w:tr>
      <w:tr w:rsidR="000973F5" w:rsidRPr="008E3932" w14:paraId="4274C47C" w14:textId="77777777" w:rsidTr="003210FA">
        <w:trPr>
          <w:trHeight w:val="420"/>
        </w:trPr>
        <w:tc>
          <w:tcPr>
            <w:tcW w:w="1620" w:type="dxa"/>
          </w:tcPr>
          <w:p w14:paraId="62781DF1"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Riverside-Albert </w:t>
            </w:r>
            <w:proofErr w:type="spellStart"/>
            <w:r w:rsidRPr="008E3932">
              <w:rPr>
                <w:color w:val="auto"/>
                <w:sz w:val="20"/>
                <w:szCs w:val="20"/>
                <w:lang w:val="fr-CA"/>
              </w:rPr>
              <w:t>recreation</w:t>
            </w:r>
            <w:proofErr w:type="spellEnd"/>
            <w:r w:rsidRPr="008E3932">
              <w:rPr>
                <w:color w:val="auto"/>
                <w:sz w:val="20"/>
                <w:szCs w:val="20"/>
                <w:lang w:val="fr-CA"/>
              </w:rPr>
              <w:t xml:space="preserve"> center</w:t>
            </w:r>
          </w:p>
        </w:tc>
        <w:tc>
          <w:tcPr>
            <w:tcW w:w="2345" w:type="dxa"/>
          </w:tcPr>
          <w:p w14:paraId="3521936C"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9 </w:t>
            </w:r>
            <w:proofErr w:type="spellStart"/>
            <w:r w:rsidRPr="008E3932">
              <w:rPr>
                <w:color w:val="auto"/>
                <w:sz w:val="20"/>
                <w:szCs w:val="20"/>
                <w:lang w:val="fr-CA"/>
              </w:rPr>
              <w:t>Bicentennial</w:t>
            </w:r>
            <w:proofErr w:type="spellEnd"/>
            <w:r w:rsidRPr="008E3932">
              <w:rPr>
                <w:color w:val="auto"/>
                <w:sz w:val="20"/>
                <w:szCs w:val="20"/>
                <w:lang w:val="fr-CA"/>
              </w:rPr>
              <w:t xml:space="preserve"> Rd Riverside-Albert</w:t>
            </w:r>
          </w:p>
        </w:tc>
        <w:tc>
          <w:tcPr>
            <w:tcW w:w="826" w:type="dxa"/>
            <w:vAlign w:val="center"/>
          </w:tcPr>
          <w:p w14:paraId="64216D26"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w:t>
            </w:r>
          </w:p>
        </w:tc>
        <w:tc>
          <w:tcPr>
            <w:tcW w:w="1817" w:type="dxa"/>
            <w:vAlign w:val="center"/>
          </w:tcPr>
          <w:p w14:paraId="71653F9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5446710E"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2D6C0C37"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251D6390"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vAlign w:val="center"/>
          </w:tcPr>
          <w:p w14:paraId="73814D06"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r>
      <w:tr w:rsidR="000973F5" w:rsidRPr="008E3932" w14:paraId="314BD8DB" w14:textId="77777777" w:rsidTr="003210FA">
        <w:trPr>
          <w:trHeight w:val="623"/>
        </w:trPr>
        <w:tc>
          <w:tcPr>
            <w:tcW w:w="1620" w:type="dxa"/>
          </w:tcPr>
          <w:p w14:paraId="14A292B4" w14:textId="77777777" w:rsidR="00163080" w:rsidRPr="008E3932" w:rsidRDefault="00163080" w:rsidP="000973F5">
            <w:pPr>
              <w:spacing w:after="160" w:line="259" w:lineRule="auto"/>
              <w:ind w:left="0" w:right="0" w:firstLine="0"/>
              <w:rPr>
                <w:color w:val="auto"/>
                <w:sz w:val="20"/>
                <w:szCs w:val="20"/>
                <w:lang w:val="fr-CA"/>
              </w:rPr>
            </w:pPr>
            <w:proofErr w:type="spellStart"/>
            <w:r w:rsidRPr="008E3932">
              <w:rPr>
                <w:color w:val="auto"/>
                <w:sz w:val="20"/>
                <w:szCs w:val="20"/>
                <w:lang w:val="fr-CA"/>
              </w:rPr>
              <w:t>Hillsborough</w:t>
            </w:r>
            <w:proofErr w:type="spellEnd"/>
            <w:r w:rsidRPr="008E3932">
              <w:rPr>
                <w:color w:val="auto"/>
                <w:sz w:val="20"/>
                <w:szCs w:val="20"/>
                <w:lang w:val="fr-CA"/>
              </w:rPr>
              <w:t xml:space="preserve"> Kiwanis </w:t>
            </w:r>
            <w:proofErr w:type="spellStart"/>
            <w:r w:rsidRPr="008E3932">
              <w:rPr>
                <w:color w:val="auto"/>
                <w:sz w:val="20"/>
                <w:szCs w:val="20"/>
                <w:lang w:val="fr-CA"/>
              </w:rPr>
              <w:t>community</w:t>
            </w:r>
            <w:proofErr w:type="spellEnd"/>
            <w:r w:rsidRPr="008E3932">
              <w:rPr>
                <w:color w:val="auto"/>
                <w:sz w:val="20"/>
                <w:szCs w:val="20"/>
                <w:lang w:val="fr-CA"/>
              </w:rPr>
              <w:t xml:space="preserve"> center</w:t>
            </w:r>
          </w:p>
        </w:tc>
        <w:tc>
          <w:tcPr>
            <w:tcW w:w="2345" w:type="dxa"/>
          </w:tcPr>
          <w:p w14:paraId="3BE2CC12"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47 Légion Street Hillsborough</w:t>
            </w:r>
          </w:p>
        </w:tc>
        <w:tc>
          <w:tcPr>
            <w:tcW w:w="826" w:type="dxa"/>
            <w:vAlign w:val="center"/>
          </w:tcPr>
          <w:p w14:paraId="06BBAFBA"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w:t>
            </w:r>
          </w:p>
        </w:tc>
        <w:tc>
          <w:tcPr>
            <w:tcW w:w="1817" w:type="dxa"/>
            <w:vAlign w:val="center"/>
          </w:tcPr>
          <w:p w14:paraId="6951163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66CEE751"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2A8D015E"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7E7A3F0C"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vAlign w:val="center"/>
          </w:tcPr>
          <w:p w14:paraId="32D1AFA3" w14:textId="77777777" w:rsidR="00163080" w:rsidRPr="008E3932" w:rsidRDefault="00163080" w:rsidP="00DD6076">
            <w:pPr>
              <w:spacing w:after="160" w:line="259" w:lineRule="auto"/>
              <w:ind w:left="0" w:right="0" w:firstLine="0"/>
              <w:jc w:val="center"/>
              <w:rPr>
                <w:color w:val="auto"/>
                <w:sz w:val="20"/>
                <w:szCs w:val="20"/>
                <w:lang w:val="fr-CA"/>
              </w:rPr>
            </w:pPr>
          </w:p>
        </w:tc>
      </w:tr>
      <w:tr w:rsidR="000973F5" w:rsidRPr="008E3932" w14:paraId="1F21C4B0" w14:textId="77777777" w:rsidTr="003210FA">
        <w:trPr>
          <w:trHeight w:val="420"/>
        </w:trPr>
        <w:tc>
          <w:tcPr>
            <w:tcW w:w="1620" w:type="dxa"/>
          </w:tcPr>
          <w:p w14:paraId="45CB1ED4"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Alma Activity Center</w:t>
            </w:r>
          </w:p>
        </w:tc>
        <w:tc>
          <w:tcPr>
            <w:tcW w:w="2345" w:type="dxa"/>
          </w:tcPr>
          <w:p w14:paraId="1C6A799E"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8584 Main Street </w:t>
            </w:r>
          </w:p>
          <w:p w14:paraId="3BC86AA1"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Alma</w:t>
            </w:r>
          </w:p>
        </w:tc>
        <w:tc>
          <w:tcPr>
            <w:tcW w:w="826" w:type="dxa"/>
            <w:vAlign w:val="center"/>
          </w:tcPr>
          <w:p w14:paraId="12AF803A"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w:t>
            </w:r>
          </w:p>
        </w:tc>
        <w:tc>
          <w:tcPr>
            <w:tcW w:w="1817" w:type="dxa"/>
            <w:vAlign w:val="center"/>
          </w:tcPr>
          <w:p w14:paraId="71D6ED76"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5D60B124"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617893D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69CD3A55"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vAlign w:val="center"/>
          </w:tcPr>
          <w:p w14:paraId="0143BFCD" w14:textId="77777777" w:rsidR="00163080" w:rsidRPr="008E3932" w:rsidRDefault="00163080" w:rsidP="00DD6076">
            <w:pPr>
              <w:spacing w:after="160" w:line="259" w:lineRule="auto"/>
              <w:ind w:left="0" w:right="0" w:firstLine="0"/>
              <w:jc w:val="center"/>
              <w:rPr>
                <w:color w:val="auto"/>
                <w:sz w:val="20"/>
                <w:szCs w:val="20"/>
                <w:lang w:val="fr-CA"/>
              </w:rPr>
            </w:pPr>
          </w:p>
        </w:tc>
      </w:tr>
      <w:tr w:rsidR="00163080" w:rsidRPr="008E3932" w14:paraId="5FC7D125" w14:textId="77777777" w:rsidTr="00B3255C">
        <w:trPr>
          <w:trHeight w:val="260"/>
        </w:trPr>
        <w:tc>
          <w:tcPr>
            <w:tcW w:w="10413" w:type="dxa"/>
            <w:gridSpan w:val="8"/>
            <w:shd w:val="clear" w:color="auto" w:fill="D1D1D1" w:themeFill="background2" w:themeFillShade="E6"/>
          </w:tcPr>
          <w:p w14:paraId="6D8343AA" w14:textId="77777777" w:rsidR="00163080" w:rsidRPr="008E3932" w:rsidRDefault="00163080" w:rsidP="0001197E">
            <w:pPr>
              <w:spacing w:after="160" w:line="259" w:lineRule="auto"/>
              <w:ind w:left="0" w:right="0" w:firstLine="0"/>
              <w:jc w:val="center"/>
              <w:rPr>
                <w:color w:val="auto"/>
                <w:sz w:val="24"/>
                <w:lang w:val="fr-CA"/>
              </w:rPr>
            </w:pPr>
            <w:r w:rsidRPr="008E3932">
              <w:rPr>
                <w:color w:val="auto"/>
                <w:sz w:val="24"/>
                <w:lang w:val="fr-CA"/>
              </w:rPr>
              <w:t>Maple Hills</w:t>
            </w:r>
          </w:p>
        </w:tc>
      </w:tr>
      <w:tr w:rsidR="000973F5" w:rsidRPr="008E3932" w14:paraId="778E26A2" w14:textId="77777777" w:rsidTr="003210FA">
        <w:trPr>
          <w:trHeight w:val="420"/>
        </w:trPr>
        <w:tc>
          <w:tcPr>
            <w:tcW w:w="1620" w:type="dxa"/>
          </w:tcPr>
          <w:p w14:paraId="0FAF6EC2"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Kia </w:t>
            </w:r>
            <w:proofErr w:type="spellStart"/>
            <w:r w:rsidRPr="008E3932">
              <w:rPr>
                <w:color w:val="auto"/>
                <w:sz w:val="20"/>
                <w:szCs w:val="20"/>
                <w:lang w:val="fr-CA"/>
              </w:rPr>
              <w:t>Motor</w:t>
            </w:r>
            <w:proofErr w:type="spellEnd"/>
            <w:r w:rsidRPr="008E3932">
              <w:rPr>
                <w:color w:val="auto"/>
                <w:sz w:val="20"/>
                <w:szCs w:val="20"/>
                <w:lang w:val="fr-CA"/>
              </w:rPr>
              <w:t xml:space="preserve"> Center</w:t>
            </w:r>
          </w:p>
        </w:tc>
        <w:tc>
          <w:tcPr>
            <w:tcW w:w="2345" w:type="dxa"/>
          </w:tcPr>
          <w:p w14:paraId="5838B4AF"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2603 route 115, Irishtown</w:t>
            </w:r>
          </w:p>
          <w:p w14:paraId="12787DDC" w14:textId="77777777" w:rsidR="00163080" w:rsidRPr="008E3932" w:rsidRDefault="00163080" w:rsidP="000973F5">
            <w:pPr>
              <w:spacing w:after="160" w:line="259" w:lineRule="auto"/>
              <w:ind w:left="0" w:right="0" w:firstLine="0"/>
              <w:rPr>
                <w:color w:val="auto"/>
                <w:sz w:val="20"/>
                <w:szCs w:val="20"/>
                <w:lang w:val="fr-CA"/>
              </w:rPr>
            </w:pPr>
          </w:p>
        </w:tc>
        <w:tc>
          <w:tcPr>
            <w:tcW w:w="826" w:type="dxa"/>
            <w:vAlign w:val="center"/>
          </w:tcPr>
          <w:p w14:paraId="3381240F"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lastRenderedPageBreak/>
              <w:t>150</w:t>
            </w:r>
          </w:p>
        </w:tc>
        <w:tc>
          <w:tcPr>
            <w:tcW w:w="1817" w:type="dxa"/>
            <w:vAlign w:val="center"/>
          </w:tcPr>
          <w:p w14:paraId="7C5123B2"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4FD3521C"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991" w:type="dxa"/>
            <w:vAlign w:val="center"/>
          </w:tcPr>
          <w:p w14:paraId="7901CC1E"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550093D5"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vAlign w:val="center"/>
          </w:tcPr>
          <w:p w14:paraId="123432D1"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r>
      <w:tr w:rsidR="000973F5" w:rsidRPr="008E3932" w14:paraId="67F8DB44" w14:textId="77777777" w:rsidTr="003210FA">
        <w:trPr>
          <w:trHeight w:val="420"/>
        </w:trPr>
        <w:tc>
          <w:tcPr>
            <w:tcW w:w="1620" w:type="dxa"/>
          </w:tcPr>
          <w:p w14:paraId="236D0339" w14:textId="3A99CCCD"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New Hope </w:t>
            </w:r>
            <w:r w:rsidR="000973F5" w:rsidRPr="008E3932">
              <w:rPr>
                <w:color w:val="auto"/>
                <w:sz w:val="20"/>
                <w:szCs w:val="20"/>
                <w:lang w:val="fr-CA"/>
              </w:rPr>
              <w:t>Community</w:t>
            </w:r>
            <w:r w:rsidRPr="008E3932">
              <w:rPr>
                <w:color w:val="auto"/>
                <w:sz w:val="20"/>
                <w:szCs w:val="20"/>
                <w:lang w:val="fr-CA"/>
              </w:rPr>
              <w:t xml:space="preserve"> Church</w:t>
            </w:r>
          </w:p>
        </w:tc>
        <w:tc>
          <w:tcPr>
            <w:tcW w:w="2345" w:type="dxa"/>
          </w:tcPr>
          <w:p w14:paraId="28216A9D"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rPr>
              <w:t>47529 Homestead Rd</w:t>
            </w:r>
          </w:p>
        </w:tc>
        <w:tc>
          <w:tcPr>
            <w:tcW w:w="826" w:type="dxa"/>
            <w:vAlign w:val="center"/>
          </w:tcPr>
          <w:p w14:paraId="3318AEB2" w14:textId="77777777" w:rsidR="000973F5" w:rsidRPr="008E3932" w:rsidRDefault="00163080" w:rsidP="00DD6076">
            <w:pPr>
              <w:spacing w:after="160" w:line="259" w:lineRule="auto"/>
              <w:ind w:left="0" w:right="0" w:firstLine="0"/>
              <w:jc w:val="center"/>
              <w:rPr>
                <w:color w:val="auto"/>
                <w:sz w:val="20"/>
                <w:szCs w:val="20"/>
              </w:rPr>
            </w:pPr>
            <w:r w:rsidRPr="008E3932">
              <w:rPr>
                <w:color w:val="auto"/>
                <w:sz w:val="20"/>
                <w:szCs w:val="20"/>
              </w:rPr>
              <w:t>254+</w:t>
            </w:r>
          </w:p>
          <w:p w14:paraId="2503D8C3" w14:textId="3952A88B"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t>150</w:t>
            </w:r>
          </w:p>
        </w:tc>
        <w:tc>
          <w:tcPr>
            <w:tcW w:w="1817" w:type="dxa"/>
            <w:vAlign w:val="center"/>
          </w:tcPr>
          <w:p w14:paraId="1F9F6E82"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425F3782"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991" w:type="dxa"/>
            <w:vAlign w:val="center"/>
          </w:tcPr>
          <w:p w14:paraId="59E15E9A"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35F714C2"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vAlign w:val="center"/>
          </w:tcPr>
          <w:p w14:paraId="62E43602"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r>
      <w:tr w:rsidR="00163080" w:rsidRPr="008E3932" w14:paraId="23CC4498" w14:textId="77777777" w:rsidTr="00B3255C">
        <w:trPr>
          <w:trHeight w:val="260"/>
        </w:trPr>
        <w:tc>
          <w:tcPr>
            <w:tcW w:w="10413" w:type="dxa"/>
            <w:gridSpan w:val="8"/>
            <w:shd w:val="clear" w:color="auto" w:fill="D1D1D1" w:themeFill="background2" w:themeFillShade="E6"/>
          </w:tcPr>
          <w:p w14:paraId="5100B929" w14:textId="77777777" w:rsidR="00163080" w:rsidRPr="008E3932" w:rsidRDefault="00163080" w:rsidP="0001197E">
            <w:pPr>
              <w:spacing w:after="160" w:line="259" w:lineRule="auto"/>
              <w:ind w:left="0" w:right="0" w:firstLine="0"/>
              <w:jc w:val="center"/>
              <w:rPr>
                <w:color w:val="auto"/>
                <w:sz w:val="24"/>
                <w:lang w:val="fr-CA"/>
              </w:rPr>
            </w:pPr>
            <w:r w:rsidRPr="008E3932">
              <w:rPr>
                <w:color w:val="auto"/>
                <w:sz w:val="24"/>
                <w:lang w:val="fr-CA"/>
              </w:rPr>
              <w:t>Salisbury</w:t>
            </w:r>
          </w:p>
        </w:tc>
      </w:tr>
      <w:tr w:rsidR="000973F5" w:rsidRPr="008E3932" w14:paraId="513BFD5B" w14:textId="77777777" w:rsidTr="003210FA">
        <w:trPr>
          <w:trHeight w:val="260"/>
        </w:trPr>
        <w:tc>
          <w:tcPr>
            <w:tcW w:w="1620" w:type="dxa"/>
          </w:tcPr>
          <w:p w14:paraId="6E7047DE"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Salisbury Lions Club</w:t>
            </w:r>
          </w:p>
        </w:tc>
        <w:tc>
          <w:tcPr>
            <w:tcW w:w="2345" w:type="dxa"/>
          </w:tcPr>
          <w:p w14:paraId="648208E1"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63 Peter Street, Salisbury</w:t>
            </w:r>
          </w:p>
        </w:tc>
        <w:tc>
          <w:tcPr>
            <w:tcW w:w="826" w:type="dxa"/>
            <w:vAlign w:val="center"/>
          </w:tcPr>
          <w:p w14:paraId="6B9B9C0B"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200</w:t>
            </w:r>
          </w:p>
        </w:tc>
        <w:tc>
          <w:tcPr>
            <w:tcW w:w="1817" w:type="dxa"/>
            <w:vAlign w:val="center"/>
          </w:tcPr>
          <w:p w14:paraId="4BBE38F2"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5B9B8BEE"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79541880"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2A3CEE0C"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rPr>
              <w:sym w:font="Symbol" w:char="F063"/>
            </w:r>
          </w:p>
        </w:tc>
        <w:tc>
          <w:tcPr>
            <w:tcW w:w="873" w:type="dxa"/>
            <w:vAlign w:val="center"/>
          </w:tcPr>
          <w:p w14:paraId="7E850C76" w14:textId="77777777" w:rsidR="00163080" w:rsidRPr="008E3932" w:rsidRDefault="00163080" w:rsidP="00DD6076">
            <w:pPr>
              <w:spacing w:after="160" w:line="259" w:lineRule="auto"/>
              <w:ind w:left="0" w:right="0" w:firstLine="0"/>
              <w:jc w:val="center"/>
              <w:rPr>
                <w:color w:val="auto"/>
                <w:sz w:val="20"/>
                <w:szCs w:val="20"/>
                <w:lang w:val="fr-CA"/>
              </w:rPr>
            </w:pPr>
          </w:p>
        </w:tc>
      </w:tr>
      <w:tr w:rsidR="000973F5" w:rsidRPr="008E3932" w14:paraId="2B2EB9B3" w14:textId="77777777" w:rsidTr="003210FA">
        <w:trPr>
          <w:trHeight w:val="420"/>
        </w:trPr>
        <w:tc>
          <w:tcPr>
            <w:tcW w:w="1620" w:type="dxa"/>
          </w:tcPr>
          <w:p w14:paraId="05737AE2"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Salisbury Baptist Church</w:t>
            </w:r>
          </w:p>
        </w:tc>
        <w:tc>
          <w:tcPr>
            <w:tcW w:w="2345" w:type="dxa"/>
          </w:tcPr>
          <w:p w14:paraId="3A3DD604"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3128 Main Street, Salisbury</w:t>
            </w:r>
          </w:p>
        </w:tc>
        <w:tc>
          <w:tcPr>
            <w:tcW w:w="826" w:type="dxa"/>
            <w:vAlign w:val="center"/>
          </w:tcPr>
          <w:p w14:paraId="71482DD8"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735</w:t>
            </w:r>
          </w:p>
        </w:tc>
        <w:tc>
          <w:tcPr>
            <w:tcW w:w="1817" w:type="dxa"/>
            <w:vAlign w:val="center"/>
          </w:tcPr>
          <w:p w14:paraId="7913A1D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013598CB"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003360D1"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4E15E6D3"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39451B22" w14:textId="77777777" w:rsidR="00163080" w:rsidRPr="008E3932" w:rsidRDefault="00163080" w:rsidP="00DD6076">
            <w:pPr>
              <w:spacing w:after="160" w:line="259" w:lineRule="auto"/>
              <w:ind w:left="0" w:right="0" w:firstLine="0"/>
              <w:jc w:val="center"/>
              <w:rPr>
                <w:color w:val="auto"/>
                <w:sz w:val="20"/>
                <w:szCs w:val="20"/>
                <w:lang w:val="fr-CA"/>
              </w:rPr>
            </w:pPr>
          </w:p>
        </w:tc>
      </w:tr>
      <w:tr w:rsidR="000973F5" w:rsidRPr="008E3932" w14:paraId="299409A2" w14:textId="77777777" w:rsidTr="003210FA">
        <w:trPr>
          <w:trHeight w:val="420"/>
        </w:trPr>
        <w:tc>
          <w:tcPr>
            <w:tcW w:w="1620" w:type="dxa"/>
          </w:tcPr>
          <w:p w14:paraId="3A96D368"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Royal Canadian Legion</w:t>
            </w:r>
          </w:p>
        </w:tc>
        <w:tc>
          <w:tcPr>
            <w:tcW w:w="2345" w:type="dxa"/>
          </w:tcPr>
          <w:p w14:paraId="47390C48"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3317 NB Rte 106, Salisbury</w:t>
            </w:r>
          </w:p>
        </w:tc>
        <w:tc>
          <w:tcPr>
            <w:tcW w:w="826" w:type="dxa"/>
            <w:vAlign w:val="center"/>
          </w:tcPr>
          <w:p w14:paraId="7298F547"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270</w:t>
            </w:r>
          </w:p>
        </w:tc>
        <w:tc>
          <w:tcPr>
            <w:tcW w:w="1817" w:type="dxa"/>
            <w:vAlign w:val="center"/>
          </w:tcPr>
          <w:p w14:paraId="71069DC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25E0A8CD"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36B88688"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600DE2E0"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0FC5928E" w14:textId="77777777" w:rsidR="00163080" w:rsidRPr="008E3932" w:rsidRDefault="00163080" w:rsidP="00DD6076">
            <w:pPr>
              <w:spacing w:after="160" w:line="259" w:lineRule="auto"/>
              <w:ind w:left="0" w:right="0" w:firstLine="0"/>
              <w:jc w:val="center"/>
              <w:rPr>
                <w:color w:val="auto"/>
                <w:sz w:val="20"/>
                <w:szCs w:val="20"/>
                <w:lang w:val="fr-CA"/>
              </w:rPr>
            </w:pPr>
          </w:p>
        </w:tc>
      </w:tr>
      <w:tr w:rsidR="00163080" w:rsidRPr="008E3932" w14:paraId="208091C5" w14:textId="77777777" w:rsidTr="00B3255C">
        <w:trPr>
          <w:trHeight w:val="260"/>
        </w:trPr>
        <w:tc>
          <w:tcPr>
            <w:tcW w:w="10413" w:type="dxa"/>
            <w:gridSpan w:val="8"/>
            <w:shd w:val="clear" w:color="auto" w:fill="D1D1D1" w:themeFill="background2" w:themeFillShade="E6"/>
          </w:tcPr>
          <w:p w14:paraId="2F426099" w14:textId="77777777" w:rsidR="00163080" w:rsidRPr="008E3932" w:rsidRDefault="00163080" w:rsidP="0001197E">
            <w:pPr>
              <w:spacing w:after="160" w:line="259" w:lineRule="auto"/>
              <w:ind w:left="0" w:right="0" w:firstLine="0"/>
              <w:jc w:val="center"/>
              <w:rPr>
                <w:color w:val="auto"/>
                <w:sz w:val="24"/>
                <w:lang w:val="fr-CA"/>
              </w:rPr>
            </w:pPr>
            <w:r w:rsidRPr="008E3932">
              <w:rPr>
                <w:color w:val="auto"/>
                <w:sz w:val="24"/>
                <w:lang w:val="fr-CA"/>
              </w:rPr>
              <w:t>Strait Shores</w:t>
            </w:r>
          </w:p>
        </w:tc>
      </w:tr>
      <w:tr w:rsidR="000973F5" w:rsidRPr="008E3932" w14:paraId="43DD3EF6" w14:textId="77777777" w:rsidTr="003210FA">
        <w:trPr>
          <w:trHeight w:val="246"/>
        </w:trPr>
        <w:tc>
          <w:tcPr>
            <w:tcW w:w="1620" w:type="dxa"/>
          </w:tcPr>
          <w:p w14:paraId="7F64F147"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To </w:t>
            </w:r>
            <w:proofErr w:type="spellStart"/>
            <w:r w:rsidRPr="008E3932">
              <w:rPr>
                <w:color w:val="auto"/>
                <w:sz w:val="20"/>
                <w:szCs w:val="20"/>
                <w:lang w:val="fr-CA"/>
              </w:rPr>
              <w:t>be</w:t>
            </w:r>
            <w:proofErr w:type="spellEnd"/>
            <w:r w:rsidRPr="008E3932">
              <w:rPr>
                <w:color w:val="auto"/>
                <w:sz w:val="20"/>
                <w:szCs w:val="20"/>
                <w:lang w:val="fr-CA"/>
              </w:rPr>
              <w:t xml:space="preserve"> added</w:t>
            </w:r>
          </w:p>
        </w:tc>
        <w:tc>
          <w:tcPr>
            <w:tcW w:w="2345" w:type="dxa"/>
          </w:tcPr>
          <w:p w14:paraId="5E893244" w14:textId="77777777" w:rsidR="00163080" w:rsidRPr="008E3932" w:rsidRDefault="00163080" w:rsidP="000973F5">
            <w:pPr>
              <w:spacing w:after="160" w:line="259" w:lineRule="auto"/>
              <w:ind w:left="0" w:right="0" w:firstLine="0"/>
              <w:rPr>
                <w:color w:val="auto"/>
                <w:sz w:val="20"/>
                <w:szCs w:val="20"/>
                <w:lang w:val="fr-CA"/>
              </w:rPr>
            </w:pPr>
          </w:p>
        </w:tc>
        <w:tc>
          <w:tcPr>
            <w:tcW w:w="826" w:type="dxa"/>
            <w:vAlign w:val="center"/>
          </w:tcPr>
          <w:p w14:paraId="505A561C" w14:textId="77777777" w:rsidR="00163080" w:rsidRPr="008E3932" w:rsidRDefault="00163080" w:rsidP="00DD6076">
            <w:pPr>
              <w:spacing w:after="160" w:line="259" w:lineRule="auto"/>
              <w:ind w:left="0" w:right="0" w:firstLine="0"/>
              <w:jc w:val="center"/>
              <w:rPr>
                <w:color w:val="auto"/>
                <w:sz w:val="20"/>
                <w:szCs w:val="20"/>
                <w:lang w:val="fr-CA"/>
              </w:rPr>
            </w:pPr>
          </w:p>
        </w:tc>
        <w:tc>
          <w:tcPr>
            <w:tcW w:w="1817" w:type="dxa"/>
            <w:vAlign w:val="center"/>
          </w:tcPr>
          <w:p w14:paraId="34A6503B" w14:textId="77777777" w:rsidR="00163080" w:rsidRPr="008E3932" w:rsidRDefault="00163080" w:rsidP="00DD6076">
            <w:pPr>
              <w:spacing w:after="160" w:line="259" w:lineRule="auto"/>
              <w:ind w:left="0" w:right="0" w:firstLine="0"/>
              <w:jc w:val="center"/>
              <w:rPr>
                <w:color w:val="auto"/>
                <w:sz w:val="20"/>
                <w:szCs w:val="20"/>
              </w:rPr>
            </w:pPr>
          </w:p>
        </w:tc>
        <w:tc>
          <w:tcPr>
            <w:tcW w:w="1073" w:type="dxa"/>
            <w:vAlign w:val="center"/>
          </w:tcPr>
          <w:p w14:paraId="6B60BC06" w14:textId="77777777" w:rsidR="00163080" w:rsidRPr="008E3932" w:rsidRDefault="00163080" w:rsidP="00DD6076">
            <w:pPr>
              <w:spacing w:after="160" w:line="259" w:lineRule="auto"/>
              <w:ind w:left="0" w:right="0" w:firstLine="0"/>
              <w:jc w:val="center"/>
              <w:rPr>
                <w:color w:val="auto"/>
                <w:sz w:val="20"/>
                <w:szCs w:val="20"/>
                <w:lang w:val="fr-CA"/>
              </w:rPr>
            </w:pPr>
          </w:p>
        </w:tc>
        <w:tc>
          <w:tcPr>
            <w:tcW w:w="991" w:type="dxa"/>
            <w:vAlign w:val="center"/>
          </w:tcPr>
          <w:p w14:paraId="791A3527"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7D76067C" w14:textId="77777777" w:rsidR="00163080" w:rsidRPr="008E3932" w:rsidRDefault="00163080" w:rsidP="00DD6076">
            <w:pPr>
              <w:spacing w:after="160" w:line="259" w:lineRule="auto"/>
              <w:ind w:left="0" w:right="0" w:firstLine="0"/>
              <w:jc w:val="center"/>
              <w:rPr>
                <w:color w:val="auto"/>
                <w:sz w:val="20"/>
                <w:szCs w:val="20"/>
                <w:lang w:val="fr-CA"/>
              </w:rPr>
            </w:pPr>
          </w:p>
        </w:tc>
        <w:tc>
          <w:tcPr>
            <w:tcW w:w="873" w:type="dxa"/>
            <w:vAlign w:val="center"/>
          </w:tcPr>
          <w:p w14:paraId="33E3C3DA" w14:textId="77777777" w:rsidR="00163080" w:rsidRPr="008E3932" w:rsidRDefault="00163080" w:rsidP="00DD6076">
            <w:pPr>
              <w:spacing w:after="160" w:line="259" w:lineRule="auto"/>
              <w:ind w:left="0" w:right="0" w:firstLine="0"/>
              <w:jc w:val="center"/>
              <w:rPr>
                <w:color w:val="auto"/>
                <w:sz w:val="20"/>
                <w:szCs w:val="20"/>
                <w:lang w:val="fr-CA"/>
              </w:rPr>
            </w:pPr>
          </w:p>
        </w:tc>
      </w:tr>
      <w:tr w:rsidR="00163080" w:rsidRPr="008E3932" w14:paraId="4092F75D" w14:textId="77777777" w:rsidTr="00B3255C">
        <w:trPr>
          <w:trHeight w:val="275"/>
        </w:trPr>
        <w:tc>
          <w:tcPr>
            <w:tcW w:w="10413" w:type="dxa"/>
            <w:gridSpan w:val="8"/>
            <w:shd w:val="clear" w:color="auto" w:fill="D1D1D1" w:themeFill="background2" w:themeFillShade="E6"/>
          </w:tcPr>
          <w:p w14:paraId="19C5491F" w14:textId="77777777" w:rsidR="00163080" w:rsidRPr="008E3932" w:rsidRDefault="00163080" w:rsidP="0001197E">
            <w:pPr>
              <w:spacing w:after="160" w:line="259" w:lineRule="auto"/>
              <w:ind w:left="0" w:right="0" w:firstLine="0"/>
              <w:jc w:val="center"/>
              <w:rPr>
                <w:color w:val="auto"/>
                <w:sz w:val="24"/>
                <w:lang w:val="fr-CA"/>
              </w:rPr>
            </w:pPr>
            <w:r w:rsidRPr="008E3932">
              <w:rPr>
                <w:color w:val="auto"/>
                <w:sz w:val="24"/>
                <w:lang w:val="fr-CA"/>
              </w:rPr>
              <w:t>Riverview</w:t>
            </w:r>
          </w:p>
        </w:tc>
      </w:tr>
      <w:tr w:rsidR="000973F5" w:rsidRPr="008E3932" w14:paraId="29456672" w14:textId="77777777" w:rsidTr="003210FA">
        <w:trPr>
          <w:trHeight w:val="420"/>
        </w:trPr>
        <w:tc>
          <w:tcPr>
            <w:tcW w:w="1620" w:type="dxa"/>
          </w:tcPr>
          <w:p w14:paraId="6128811A"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Coverdale </w:t>
            </w:r>
            <w:proofErr w:type="spellStart"/>
            <w:r w:rsidRPr="008E3932">
              <w:rPr>
                <w:color w:val="auto"/>
                <w:sz w:val="20"/>
                <w:szCs w:val="20"/>
                <w:lang w:val="fr-CA"/>
              </w:rPr>
              <w:t>Recreation</w:t>
            </w:r>
            <w:proofErr w:type="spellEnd"/>
            <w:r w:rsidRPr="008E3932">
              <w:rPr>
                <w:color w:val="auto"/>
                <w:sz w:val="20"/>
                <w:szCs w:val="20"/>
                <w:lang w:val="fr-CA"/>
              </w:rPr>
              <w:t xml:space="preserve"> Centre</w:t>
            </w:r>
          </w:p>
        </w:tc>
        <w:tc>
          <w:tcPr>
            <w:tcW w:w="2345" w:type="dxa"/>
          </w:tcPr>
          <w:p w14:paraId="69EDA5DF" w14:textId="77777777" w:rsidR="00163080" w:rsidRPr="008E3932" w:rsidRDefault="00163080" w:rsidP="000973F5">
            <w:pPr>
              <w:spacing w:after="160" w:line="259" w:lineRule="auto"/>
              <w:ind w:left="0" w:right="0" w:firstLine="0"/>
              <w:rPr>
                <w:color w:val="auto"/>
                <w:sz w:val="20"/>
                <w:szCs w:val="20"/>
                <w:lang w:val="fr-CA"/>
              </w:rPr>
            </w:pPr>
            <w:r w:rsidRPr="008E3932">
              <w:rPr>
                <w:color w:val="auto"/>
                <w:sz w:val="20"/>
                <w:szCs w:val="20"/>
                <w:lang w:val="fr-CA"/>
              </w:rPr>
              <w:t xml:space="preserve">50 </w:t>
            </w:r>
            <w:proofErr w:type="spellStart"/>
            <w:r w:rsidRPr="008E3932">
              <w:rPr>
                <w:color w:val="auto"/>
                <w:sz w:val="20"/>
                <w:szCs w:val="20"/>
                <w:lang w:val="fr-CA"/>
              </w:rPr>
              <w:t>Runnymeade</w:t>
            </w:r>
            <w:proofErr w:type="spellEnd"/>
            <w:r w:rsidRPr="008E3932">
              <w:rPr>
                <w:color w:val="auto"/>
                <w:sz w:val="20"/>
                <w:szCs w:val="20"/>
                <w:lang w:val="fr-CA"/>
              </w:rPr>
              <w:t xml:space="preserve"> rd Coverdale</w:t>
            </w:r>
          </w:p>
        </w:tc>
        <w:tc>
          <w:tcPr>
            <w:tcW w:w="826" w:type="dxa"/>
            <w:vAlign w:val="center"/>
          </w:tcPr>
          <w:p w14:paraId="5D015DA3" w14:textId="77777777" w:rsidR="00163080" w:rsidRPr="008E3932" w:rsidRDefault="00163080" w:rsidP="00DD6076">
            <w:pPr>
              <w:spacing w:after="160" w:line="259" w:lineRule="auto"/>
              <w:ind w:left="0" w:right="0" w:firstLine="0"/>
              <w:jc w:val="center"/>
              <w:rPr>
                <w:color w:val="auto"/>
                <w:sz w:val="20"/>
                <w:szCs w:val="20"/>
                <w:lang w:val="fr-CA"/>
              </w:rPr>
            </w:pPr>
            <w:r w:rsidRPr="008E3932">
              <w:rPr>
                <w:color w:val="auto"/>
                <w:sz w:val="20"/>
                <w:szCs w:val="20"/>
                <w:lang w:val="fr-CA"/>
              </w:rPr>
              <w:t>300</w:t>
            </w:r>
          </w:p>
        </w:tc>
        <w:tc>
          <w:tcPr>
            <w:tcW w:w="1817" w:type="dxa"/>
            <w:vAlign w:val="center"/>
          </w:tcPr>
          <w:p w14:paraId="18721933"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6C3D6AFA"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0B3DF488"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62DAB4AF"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7B528F03" w14:textId="77777777" w:rsidR="00163080" w:rsidRPr="008E3932" w:rsidRDefault="00163080" w:rsidP="00DD6076">
            <w:pPr>
              <w:spacing w:after="160" w:line="259" w:lineRule="auto"/>
              <w:ind w:left="0" w:right="0" w:firstLine="0"/>
              <w:jc w:val="center"/>
              <w:rPr>
                <w:color w:val="auto"/>
                <w:sz w:val="20"/>
                <w:szCs w:val="20"/>
              </w:rPr>
            </w:pPr>
          </w:p>
        </w:tc>
      </w:tr>
      <w:tr w:rsidR="000973F5" w:rsidRPr="008E3932" w14:paraId="3A4B4E0C" w14:textId="77777777" w:rsidTr="003210FA">
        <w:trPr>
          <w:trHeight w:val="420"/>
        </w:trPr>
        <w:tc>
          <w:tcPr>
            <w:tcW w:w="1620" w:type="dxa"/>
          </w:tcPr>
          <w:p w14:paraId="6677DCBB"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Riverview Lions Club</w:t>
            </w:r>
          </w:p>
        </w:tc>
        <w:tc>
          <w:tcPr>
            <w:tcW w:w="2345" w:type="dxa"/>
          </w:tcPr>
          <w:p w14:paraId="1F5BF06A"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701 Coverdale Rd</w:t>
            </w:r>
          </w:p>
        </w:tc>
        <w:tc>
          <w:tcPr>
            <w:tcW w:w="826" w:type="dxa"/>
            <w:vAlign w:val="center"/>
          </w:tcPr>
          <w:p w14:paraId="2522DD5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250</w:t>
            </w:r>
          </w:p>
        </w:tc>
        <w:tc>
          <w:tcPr>
            <w:tcW w:w="1817" w:type="dxa"/>
            <w:vAlign w:val="center"/>
          </w:tcPr>
          <w:p w14:paraId="4592FDDE"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3322199F"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3E3DB8C9"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68" w:type="dxa"/>
            <w:vAlign w:val="center"/>
          </w:tcPr>
          <w:p w14:paraId="60E6D08F"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11DBDA1D" w14:textId="77777777" w:rsidR="00163080" w:rsidRPr="008E3932" w:rsidRDefault="00163080" w:rsidP="00DD6076">
            <w:pPr>
              <w:spacing w:after="160" w:line="259" w:lineRule="auto"/>
              <w:ind w:left="0" w:right="0" w:firstLine="0"/>
              <w:jc w:val="center"/>
              <w:rPr>
                <w:color w:val="auto"/>
                <w:sz w:val="20"/>
                <w:szCs w:val="20"/>
              </w:rPr>
            </w:pPr>
          </w:p>
        </w:tc>
      </w:tr>
      <w:tr w:rsidR="000973F5" w:rsidRPr="008E3932" w14:paraId="1DE0290A" w14:textId="77777777" w:rsidTr="003210FA">
        <w:trPr>
          <w:trHeight w:val="420"/>
        </w:trPr>
        <w:tc>
          <w:tcPr>
            <w:tcW w:w="1620" w:type="dxa"/>
          </w:tcPr>
          <w:p w14:paraId="75FDEF15"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Byron Dobson Arena</w:t>
            </w:r>
          </w:p>
        </w:tc>
        <w:tc>
          <w:tcPr>
            <w:tcW w:w="2345" w:type="dxa"/>
          </w:tcPr>
          <w:p w14:paraId="29C9F8D5"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90 Biggs Dr.</w:t>
            </w:r>
          </w:p>
        </w:tc>
        <w:tc>
          <w:tcPr>
            <w:tcW w:w="826" w:type="dxa"/>
            <w:vAlign w:val="center"/>
          </w:tcPr>
          <w:p w14:paraId="445BD520"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806</w:t>
            </w:r>
          </w:p>
        </w:tc>
        <w:tc>
          <w:tcPr>
            <w:tcW w:w="1817" w:type="dxa"/>
            <w:vAlign w:val="center"/>
          </w:tcPr>
          <w:p w14:paraId="120C0CF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735AE9A6"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01C277CD"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1C7A9591"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25C8A7F5"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4BEA51D1" w14:textId="77777777" w:rsidTr="003210FA">
        <w:trPr>
          <w:trHeight w:val="405"/>
        </w:trPr>
        <w:tc>
          <w:tcPr>
            <w:tcW w:w="1620" w:type="dxa"/>
          </w:tcPr>
          <w:p w14:paraId="3B931F9A"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Riverview High School</w:t>
            </w:r>
          </w:p>
        </w:tc>
        <w:tc>
          <w:tcPr>
            <w:tcW w:w="2345" w:type="dxa"/>
          </w:tcPr>
          <w:p w14:paraId="16302EEA"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 xml:space="preserve">400 </w:t>
            </w:r>
            <w:proofErr w:type="spellStart"/>
            <w:r w:rsidRPr="008E3932">
              <w:rPr>
                <w:color w:val="auto"/>
                <w:sz w:val="20"/>
                <w:szCs w:val="20"/>
              </w:rPr>
              <w:t>Whitepine</w:t>
            </w:r>
            <w:proofErr w:type="spellEnd"/>
            <w:r w:rsidRPr="008E3932">
              <w:rPr>
                <w:color w:val="auto"/>
                <w:sz w:val="20"/>
                <w:szCs w:val="20"/>
              </w:rPr>
              <w:t xml:space="preserve"> Rd</w:t>
            </w:r>
          </w:p>
        </w:tc>
        <w:tc>
          <w:tcPr>
            <w:tcW w:w="826" w:type="dxa"/>
            <w:vAlign w:val="center"/>
          </w:tcPr>
          <w:p w14:paraId="518483E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256</w:t>
            </w:r>
          </w:p>
        </w:tc>
        <w:tc>
          <w:tcPr>
            <w:tcW w:w="1817" w:type="dxa"/>
            <w:vAlign w:val="center"/>
          </w:tcPr>
          <w:p w14:paraId="63C5E86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1073" w:type="dxa"/>
            <w:vAlign w:val="center"/>
          </w:tcPr>
          <w:p w14:paraId="3A726275"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991" w:type="dxa"/>
            <w:vAlign w:val="center"/>
          </w:tcPr>
          <w:p w14:paraId="5137F992"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6B6E326C"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7D915802"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0F2B9749" w14:textId="77777777" w:rsidTr="003210FA">
        <w:trPr>
          <w:trHeight w:val="420"/>
        </w:trPr>
        <w:tc>
          <w:tcPr>
            <w:tcW w:w="1620" w:type="dxa"/>
          </w:tcPr>
          <w:p w14:paraId="775199F6" w14:textId="77777777" w:rsidR="00163080" w:rsidRPr="008E3932" w:rsidRDefault="00163080" w:rsidP="000973F5">
            <w:pPr>
              <w:spacing w:after="160" w:line="259" w:lineRule="auto"/>
              <w:ind w:left="0" w:right="0" w:firstLine="0"/>
              <w:rPr>
                <w:color w:val="auto"/>
                <w:sz w:val="20"/>
                <w:szCs w:val="20"/>
              </w:rPr>
            </w:pPr>
            <w:proofErr w:type="spellStart"/>
            <w:proofErr w:type="gramStart"/>
            <w:r w:rsidRPr="008E3932">
              <w:rPr>
                <w:color w:val="auto"/>
                <w:sz w:val="20"/>
                <w:szCs w:val="20"/>
              </w:rPr>
              <w:t>St.John</w:t>
            </w:r>
            <w:proofErr w:type="spellEnd"/>
            <w:proofErr w:type="gramEnd"/>
            <w:r w:rsidRPr="008E3932">
              <w:rPr>
                <w:color w:val="auto"/>
                <w:sz w:val="20"/>
                <w:szCs w:val="20"/>
              </w:rPr>
              <w:t xml:space="preserve"> the Baptiste Church</w:t>
            </w:r>
          </w:p>
        </w:tc>
        <w:tc>
          <w:tcPr>
            <w:tcW w:w="2345" w:type="dxa"/>
          </w:tcPr>
          <w:p w14:paraId="108C66CF"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28 Woolridge St.</w:t>
            </w:r>
          </w:p>
        </w:tc>
        <w:tc>
          <w:tcPr>
            <w:tcW w:w="826" w:type="dxa"/>
            <w:vAlign w:val="center"/>
          </w:tcPr>
          <w:p w14:paraId="7550D129"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25</w:t>
            </w:r>
          </w:p>
        </w:tc>
        <w:tc>
          <w:tcPr>
            <w:tcW w:w="1817" w:type="dxa"/>
            <w:vAlign w:val="center"/>
          </w:tcPr>
          <w:p w14:paraId="38751A6A" w14:textId="77777777" w:rsidR="00163080" w:rsidRPr="008E3932" w:rsidRDefault="00163080" w:rsidP="00DD6076">
            <w:pPr>
              <w:spacing w:after="160" w:line="259" w:lineRule="auto"/>
              <w:ind w:left="0" w:right="0" w:firstLine="0"/>
              <w:jc w:val="center"/>
              <w:rPr>
                <w:color w:val="auto"/>
                <w:sz w:val="20"/>
                <w:szCs w:val="20"/>
              </w:rPr>
            </w:pPr>
          </w:p>
        </w:tc>
        <w:tc>
          <w:tcPr>
            <w:tcW w:w="1073" w:type="dxa"/>
            <w:vAlign w:val="center"/>
          </w:tcPr>
          <w:p w14:paraId="7F832C8C"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6650E11B"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47D8B887"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602BE636" w14:textId="77777777" w:rsidR="00163080" w:rsidRPr="008E3932" w:rsidRDefault="00163080" w:rsidP="00DD6076">
            <w:pPr>
              <w:spacing w:after="160" w:line="259" w:lineRule="auto"/>
              <w:ind w:left="0" w:right="0" w:firstLine="0"/>
              <w:jc w:val="center"/>
              <w:rPr>
                <w:color w:val="auto"/>
                <w:sz w:val="20"/>
                <w:szCs w:val="20"/>
              </w:rPr>
            </w:pPr>
          </w:p>
        </w:tc>
      </w:tr>
      <w:tr w:rsidR="00163080" w:rsidRPr="008E3932" w14:paraId="38D789F8" w14:textId="77777777" w:rsidTr="00B3255C">
        <w:trPr>
          <w:trHeight w:val="275"/>
        </w:trPr>
        <w:tc>
          <w:tcPr>
            <w:tcW w:w="10413" w:type="dxa"/>
            <w:gridSpan w:val="8"/>
            <w:shd w:val="clear" w:color="auto" w:fill="D1D1D1" w:themeFill="background2" w:themeFillShade="E6"/>
          </w:tcPr>
          <w:p w14:paraId="1657940E" w14:textId="04926367" w:rsidR="00163080" w:rsidRPr="008E3932" w:rsidRDefault="00163080" w:rsidP="0001197E">
            <w:pPr>
              <w:spacing w:after="160" w:line="259" w:lineRule="auto"/>
              <w:ind w:left="0" w:right="0" w:firstLine="0"/>
              <w:jc w:val="center"/>
              <w:rPr>
                <w:color w:val="auto"/>
                <w:sz w:val="24"/>
              </w:rPr>
            </w:pPr>
            <w:r w:rsidRPr="008E3932">
              <w:rPr>
                <w:color w:val="auto"/>
                <w:sz w:val="24"/>
              </w:rPr>
              <w:t>T</w:t>
            </w:r>
            <w:r w:rsidR="0001197E" w:rsidRPr="008E3932">
              <w:rPr>
                <w:color w:val="auto"/>
                <w:sz w:val="24"/>
              </w:rPr>
              <w:t>h</w:t>
            </w:r>
            <w:r w:rsidRPr="008E3932">
              <w:rPr>
                <w:color w:val="auto"/>
                <w:sz w:val="24"/>
              </w:rPr>
              <w:t>ree Rivers</w:t>
            </w:r>
          </w:p>
        </w:tc>
      </w:tr>
      <w:tr w:rsidR="000973F5" w:rsidRPr="008E3932" w14:paraId="4BD72127" w14:textId="77777777" w:rsidTr="003210FA">
        <w:trPr>
          <w:trHeight w:val="246"/>
        </w:trPr>
        <w:tc>
          <w:tcPr>
            <w:tcW w:w="1620" w:type="dxa"/>
          </w:tcPr>
          <w:p w14:paraId="3FD4C15E"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To be added</w:t>
            </w:r>
          </w:p>
        </w:tc>
        <w:tc>
          <w:tcPr>
            <w:tcW w:w="2345" w:type="dxa"/>
          </w:tcPr>
          <w:p w14:paraId="600AF78E" w14:textId="77777777" w:rsidR="00163080" w:rsidRPr="008E3932" w:rsidRDefault="00163080" w:rsidP="000973F5">
            <w:pPr>
              <w:spacing w:after="160" w:line="259" w:lineRule="auto"/>
              <w:ind w:left="0" w:right="0" w:firstLine="0"/>
              <w:rPr>
                <w:color w:val="auto"/>
                <w:sz w:val="20"/>
                <w:szCs w:val="20"/>
              </w:rPr>
            </w:pPr>
          </w:p>
        </w:tc>
        <w:tc>
          <w:tcPr>
            <w:tcW w:w="826" w:type="dxa"/>
            <w:vAlign w:val="center"/>
          </w:tcPr>
          <w:p w14:paraId="1FC7FC92" w14:textId="77777777" w:rsidR="00163080" w:rsidRPr="008E3932" w:rsidRDefault="00163080" w:rsidP="00DD6076">
            <w:pPr>
              <w:spacing w:after="160" w:line="259" w:lineRule="auto"/>
              <w:ind w:left="0" w:right="0" w:firstLine="0"/>
              <w:jc w:val="center"/>
              <w:rPr>
                <w:color w:val="auto"/>
                <w:sz w:val="20"/>
                <w:szCs w:val="20"/>
              </w:rPr>
            </w:pPr>
          </w:p>
        </w:tc>
        <w:tc>
          <w:tcPr>
            <w:tcW w:w="1817" w:type="dxa"/>
            <w:vAlign w:val="center"/>
          </w:tcPr>
          <w:p w14:paraId="56313BCA" w14:textId="77777777" w:rsidR="00163080" w:rsidRPr="008E3932" w:rsidRDefault="00163080" w:rsidP="00DD6076">
            <w:pPr>
              <w:spacing w:after="160" w:line="259" w:lineRule="auto"/>
              <w:ind w:left="0" w:right="0" w:firstLine="0"/>
              <w:jc w:val="center"/>
              <w:rPr>
                <w:color w:val="auto"/>
                <w:sz w:val="20"/>
                <w:szCs w:val="20"/>
              </w:rPr>
            </w:pPr>
          </w:p>
        </w:tc>
        <w:tc>
          <w:tcPr>
            <w:tcW w:w="1073" w:type="dxa"/>
            <w:vAlign w:val="center"/>
          </w:tcPr>
          <w:p w14:paraId="39CF8A8D"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6A0318B7"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13D807FD" w14:textId="77777777" w:rsidR="00163080" w:rsidRPr="008E3932" w:rsidRDefault="00163080" w:rsidP="00DD6076">
            <w:pPr>
              <w:spacing w:after="160" w:line="259" w:lineRule="auto"/>
              <w:ind w:left="0" w:right="0" w:firstLine="0"/>
              <w:jc w:val="center"/>
              <w:rPr>
                <w:color w:val="auto"/>
                <w:sz w:val="20"/>
                <w:szCs w:val="20"/>
              </w:rPr>
            </w:pPr>
          </w:p>
        </w:tc>
        <w:tc>
          <w:tcPr>
            <w:tcW w:w="873" w:type="dxa"/>
            <w:vAlign w:val="center"/>
          </w:tcPr>
          <w:p w14:paraId="61B730C7" w14:textId="77777777" w:rsidR="00163080" w:rsidRPr="008E3932" w:rsidRDefault="00163080" w:rsidP="00DD6076">
            <w:pPr>
              <w:spacing w:after="160" w:line="259" w:lineRule="auto"/>
              <w:ind w:left="0" w:right="0" w:firstLine="0"/>
              <w:jc w:val="center"/>
              <w:rPr>
                <w:color w:val="auto"/>
                <w:sz w:val="20"/>
                <w:szCs w:val="20"/>
              </w:rPr>
            </w:pPr>
          </w:p>
        </w:tc>
      </w:tr>
      <w:tr w:rsidR="00163080" w:rsidRPr="008E3932" w14:paraId="354A743F" w14:textId="77777777" w:rsidTr="00B3255C">
        <w:trPr>
          <w:trHeight w:val="260"/>
        </w:trPr>
        <w:tc>
          <w:tcPr>
            <w:tcW w:w="10413" w:type="dxa"/>
            <w:gridSpan w:val="8"/>
            <w:shd w:val="clear" w:color="auto" w:fill="D1D1D1" w:themeFill="background2" w:themeFillShade="E6"/>
          </w:tcPr>
          <w:p w14:paraId="171FAD5D" w14:textId="77777777" w:rsidR="00163080" w:rsidRPr="008E3932" w:rsidRDefault="00163080" w:rsidP="0001197E">
            <w:pPr>
              <w:spacing w:after="160" w:line="259" w:lineRule="auto"/>
              <w:ind w:left="0" w:right="0" w:firstLine="0"/>
              <w:jc w:val="center"/>
              <w:rPr>
                <w:color w:val="auto"/>
                <w:sz w:val="24"/>
              </w:rPr>
            </w:pPr>
            <w:r w:rsidRPr="008E3932">
              <w:rPr>
                <w:color w:val="auto"/>
                <w:sz w:val="24"/>
              </w:rPr>
              <w:t>Tantramar</w:t>
            </w:r>
          </w:p>
        </w:tc>
      </w:tr>
      <w:tr w:rsidR="000973F5" w:rsidRPr="008E3932" w14:paraId="64875285" w14:textId="77777777" w:rsidTr="003210FA">
        <w:trPr>
          <w:trHeight w:val="260"/>
        </w:trPr>
        <w:tc>
          <w:tcPr>
            <w:tcW w:w="1620" w:type="dxa"/>
          </w:tcPr>
          <w:p w14:paraId="045A55DB" w14:textId="77777777" w:rsidR="00163080" w:rsidRPr="008E3932" w:rsidRDefault="00163080" w:rsidP="000973F5">
            <w:pPr>
              <w:spacing w:after="160" w:line="259" w:lineRule="auto"/>
              <w:ind w:left="0" w:right="0" w:firstLine="0"/>
              <w:rPr>
                <w:color w:val="auto"/>
                <w:sz w:val="20"/>
                <w:szCs w:val="20"/>
              </w:rPr>
            </w:pPr>
            <w:r w:rsidRPr="008E3932">
              <w:rPr>
                <w:color w:val="auto"/>
                <w:sz w:val="20"/>
                <w:szCs w:val="20"/>
              </w:rPr>
              <w:t>To be added</w:t>
            </w:r>
          </w:p>
        </w:tc>
        <w:tc>
          <w:tcPr>
            <w:tcW w:w="2345" w:type="dxa"/>
          </w:tcPr>
          <w:p w14:paraId="189C522E" w14:textId="77777777" w:rsidR="00163080" w:rsidRPr="008E3932" w:rsidRDefault="00163080" w:rsidP="000973F5">
            <w:pPr>
              <w:spacing w:after="160" w:line="259" w:lineRule="auto"/>
              <w:ind w:left="0" w:right="0" w:firstLine="0"/>
              <w:rPr>
                <w:color w:val="auto"/>
                <w:sz w:val="18"/>
                <w:szCs w:val="18"/>
              </w:rPr>
            </w:pPr>
          </w:p>
        </w:tc>
        <w:tc>
          <w:tcPr>
            <w:tcW w:w="826" w:type="dxa"/>
            <w:vAlign w:val="center"/>
          </w:tcPr>
          <w:p w14:paraId="40097B37" w14:textId="77777777" w:rsidR="00163080" w:rsidRPr="008E3932" w:rsidRDefault="00163080" w:rsidP="00DD6076">
            <w:pPr>
              <w:spacing w:after="160" w:line="259" w:lineRule="auto"/>
              <w:ind w:left="0" w:right="0" w:firstLine="0"/>
              <w:jc w:val="center"/>
              <w:rPr>
                <w:color w:val="auto"/>
                <w:sz w:val="18"/>
                <w:szCs w:val="18"/>
              </w:rPr>
            </w:pPr>
          </w:p>
        </w:tc>
        <w:tc>
          <w:tcPr>
            <w:tcW w:w="1817" w:type="dxa"/>
            <w:vAlign w:val="center"/>
          </w:tcPr>
          <w:p w14:paraId="46C8B1EA" w14:textId="77777777" w:rsidR="00163080" w:rsidRPr="008E3932" w:rsidRDefault="00163080" w:rsidP="00DD6076">
            <w:pPr>
              <w:spacing w:after="160" w:line="259" w:lineRule="auto"/>
              <w:ind w:left="0" w:right="0" w:firstLine="0"/>
              <w:jc w:val="center"/>
              <w:rPr>
                <w:color w:val="auto"/>
              </w:rPr>
            </w:pPr>
          </w:p>
        </w:tc>
        <w:tc>
          <w:tcPr>
            <w:tcW w:w="1073" w:type="dxa"/>
            <w:vAlign w:val="center"/>
          </w:tcPr>
          <w:p w14:paraId="1C5E3C0C" w14:textId="77777777" w:rsidR="00163080" w:rsidRPr="008E3932" w:rsidRDefault="00163080" w:rsidP="00DD6076">
            <w:pPr>
              <w:spacing w:after="160" w:line="259" w:lineRule="auto"/>
              <w:ind w:left="0" w:right="0" w:firstLine="0"/>
              <w:jc w:val="center"/>
              <w:rPr>
                <w:color w:val="auto"/>
              </w:rPr>
            </w:pPr>
          </w:p>
        </w:tc>
        <w:tc>
          <w:tcPr>
            <w:tcW w:w="991" w:type="dxa"/>
            <w:vAlign w:val="center"/>
          </w:tcPr>
          <w:p w14:paraId="66324A42" w14:textId="77777777" w:rsidR="00163080" w:rsidRPr="008E3932" w:rsidRDefault="00163080" w:rsidP="00DD6076">
            <w:pPr>
              <w:spacing w:after="160" w:line="259" w:lineRule="auto"/>
              <w:ind w:left="0" w:right="0" w:firstLine="0"/>
              <w:jc w:val="center"/>
              <w:rPr>
                <w:color w:val="auto"/>
              </w:rPr>
            </w:pPr>
          </w:p>
        </w:tc>
        <w:tc>
          <w:tcPr>
            <w:tcW w:w="868" w:type="dxa"/>
            <w:vAlign w:val="center"/>
          </w:tcPr>
          <w:p w14:paraId="3257C522" w14:textId="77777777" w:rsidR="00163080" w:rsidRPr="008E3932" w:rsidRDefault="00163080" w:rsidP="00DD6076">
            <w:pPr>
              <w:spacing w:after="160" w:line="259" w:lineRule="auto"/>
              <w:ind w:left="0" w:right="0" w:firstLine="0"/>
              <w:jc w:val="center"/>
              <w:rPr>
                <w:color w:val="auto"/>
              </w:rPr>
            </w:pPr>
          </w:p>
        </w:tc>
        <w:tc>
          <w:tcPr>
            <w:tcW w:w="873" w:type="dxa"/>
            <w:vAlign w:val="center"/>
          </w:tcPr>
          <w:p w14:paraId="6C326631" w14:textId="77777777" w:rsidR="00163080" w:rsidRPr="008E3932" w:rsidRDefault="00163080" w:rsidP="00DD6076">
            <w:pPr>
              <w:spacing w:after="160" w:line="259" w:lineRule="auto"/>
              <w:ind w:left="0" w:right="0" w:firstLine="0"/>
              <w:jc w:val="center"/>
              <w:rPr>
                <w:color w:val="auto"/>
              </w:rPr>
            </w:pPr>
          </w:p>
        </w:tc>
      </w:tr>
      <w:tr w:rsidR="00163080" w:rsidRPr="008E3932" w14:paraId="5AB0B4F5" w14:textId="77777777" w:rsidTr="00B3255C">
        <w:trPr>
          <w:trHeight w:val="260"/>
        </w:trPr>
        <w:tc>
          <w:tcPr>
            <w:tcW w:w="10413" w:type="dxa"/>
            <w:gridSpan w:val="8"/>
            <w:shd w:val="clear" w:color="auto" w:fill="D1D1D1" w:themeFill="background2" w:themeFillShade="E6"/>
          </w:tcPr>
          <w:p w14:paraId="3675A7BC" w14:textId="77777777" w:rsidR="00163080" w:rsidRPr="008E3932" w:rsidRDefault="00163080" w:rsidP="0001197E">
            <w:pPr>
              <w:spacing w:after="160" w:line="259" w:lineRule="auto"/>
              <w:ind w:left="0" w:right="0" w:firstLine="0"/>
              <w:jc w:val="center"/>
              <w:rPr>
                <w:color w:val="auto"/>
                <w:sz w:val="24"/>
              </w:rPr>
            </w:pPr>
            <w:r w:rsidRPr="008E3932">
              <w:rPr>
                <w:color w:val="auto"/>
                <w:sz w:val="24"/>
              </w:rPr>
              <w:t>The Homeless Shelters</w:t>
            </w:r>
          </w:p>
        </w:tc>
      </w:tr>
      <w:tr w:rsidR="000973F5" w:rsidRPr="008E3932" w14:paraId="535E05C0" w14:textId="77777777" w:rsidTr="003210FA">
        <w:trPr>
          <w:trHeight w:val="1031"/>
        </w:trPr>
        <w:tc>
          <w:tcPr>
            <w:tcW w:w="1620" w:type="dxa"/>
          </w:tcPr>
          <w:p w14:paraId="481AF6CA" w14:textId="77777777" w:rsidR="00163080" w:rsidRPr="008E3932" w:rsidRDefault="00163080" w:rsidP="000973F5">
            <w:pPr>
              <w:spacing w:after="160" w:line="259" w:lineRule="auto"/>
              <w:ind w:left="0" w:right="0" w:firstLine="0"/>
              <w:rPr>
                <w:color w:val="auto"/>
                <w:sz w:val="20"/>
                <w:szCs w:val="20"/>
              </w:rPr>
            </w:pPr>
            <w:r w:rsidRPr="008E3932">
              <w:rPr>
                <w:rFonts w:eastAsia="Times New Roman"/>
                <w:color w:val="auto"/>
                <w:sz w:val="20"/>
                <w:szCs w:val="20"/>
              </w:rPr>
              <w:lastRenderedPageBreak/>
              <w:t>House of Nazareth</w:t>
            </w:r>
          </w:p>
        </w:tc>
        <w:tc>
          <w:tcPr>
            <w:tcW w:w="2345" w:type="dxa"/>
          </w:tcPr>
          <w:p w14:paraId="4D7A90C7" w14:textId="77777777" w:rsidR="00163080" w:rsidRPr="008E3932" w:rsidRDefault="00163080" w:rsidP="000973F5">
            <w:pPr>
              <w:tabs>
                <w:tab w:val="left" w:pos="465"/>
              </w:tabs>
              <w:spacing w:after="160" w:line="259" w:lineRule="auto"/>
              <w:ind w:left="0" w:right="0" w:firstLine="0"/>
              <w:rPr>
                <w:color w:val="auto"/>
                <w:sz w:val="20"/>
                <w:szCs w:val="20"/>
              </w:rPr>
            </w:pPr>
            <w:r w:rsidRPr="008E3932">
              <w:rPr>
                <w:rFonts w:eastAsia="Times New Roman"/>
                <w:color w:val="auto"/>
                <w:sz w:val="20"/>
                <w:szCs w:val="20"/>
              </w:rPr>
              <w:t>75 Albert Street, Moncton NB E1C 1B3</w:t>
            </w:r>
            <w:r w:rsidRPr="008E3932">
              <w:rPr>
                <w:color w:val="auto"/>
                <w:sz w:val="20"/>
                <w:szCs w:val="20"/>
              </w:rPr>
              <w:tab/>
            </w:r>
          </w:p>
        </w:tc>
        <w:tc>
          <w:tcPr>
            <w:tcW w:w="826" w:type="dxa"/>
            <w:vAlign w:val="center"/>
          </w:tcPr>
          <w:p w14:paraId="7211039F" w14:textId="2B527118" w:rsidR="00163080" w:rsidRPr="008E3932" w:rsidRDefault="00163080" w:rsidP="00DD6076">
            <w:pPr>
              <w:spacing w:after="160" w:line="259" w:lineRule="auto"/>
              <w:ind w:left="0" w:right="0" w:firstLine="0"/>
              <w:jc w:val="center"/>
              <w:rPr>
                <w:color w:val="auto"/>
                <w:sz w:val="20"/>
                <w:szCs w:val="20"/>
              </w:rPr>
            </w:pPr>
            <w:r w:rsidRPr="008E3932">
              <w:rPr>
                <w:rFonts w:eastAsia="Times New Roman"/>
                <w:i/>
                <w:iCs/>
                <w:color w:val="auto"/>
                <w:sz w:val="20"/>
                <w:szCs w:val="20"/>
              </w:rPr>
              <w:t xml:space="preserve">30 </w:t>
            </w:r>
          </w:p>
        </w:tc>
        <w:tc>
          <w:tcPr>
            <w:tcW w:w="1817" w:type="dxa"/>
            <w:vAlign w:val="center"/>
          </w:tcPr>
          <w:p w14:paraId="11C4E918"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24/7 day warming center for resident</w:t>
            </w:r>
          </w:p>
        </w:tc>
        <w:tc>
          <w:tcPr>
            <w:tcW w:w="1073" w:type="dxa"/>
            <w:vAlign w:val="center"/>
          </w:tcPr>
          <w:p w14:paraId="4A2EFAC9"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0757CC49"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4E44C923"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3FE51B88"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788FD0E9" w14:textId="77777777" w:rsidTr="003210FA">
        <w:trPr>
          <w:trHeight w:val="1307"/>
        </w:trPr>
        <w:tc>
          <w:tcPr>
            <w:tcW w:w="1620" w:type="dxa"/>
          </w:tcPr>
          <w:p w14:paraId="590F6C51" w14:textId="77777777" w:rsidR="00163080" w:rsidRPr="008E3932" w:rsidRDefault="00163080" w:rsidP="000973F5">
            <w:pPr>
              <w:spacing w:after="160" w:line="259" w:lineRule="auto"/>
              <w:ind w:left="0" w:right="0" w:firstLine="0"/>
              <w:rPr>
                <w:color w:val="auto"/>
                <w:sz w:val="20"/>
                <w:szCs w:val="20"/>
              </w:rPr>
            </w:pPr>
            <w:r w:rsidRPr="008E3932">
              <w:rPr>
                <w:rFonts w:eastAsia="Times New Roman"/>
                <w:color w:val="auto"/>
                <w:sz w:val="20"/>
                <w:szCs w:val="20"/>
              </w:rPr>
              <w:t>Harvest House</w:t>
            </w:r>
          </w:p>
        </w:tc>
        <w:tc>
          <w:tcPr>
            <w:tcW w:w="2345" w:type="dxa"/>
          </w:tcPr>
          <w:p w14:paraId="3FBB49E6" w14:textId="77777777" w:rsidR="00163080" w:rsidRPr="008E3932" w:rsidRDefault="00163080" w:rsidP="000973F5">
            <w:pPr>
              <w:spacing w:after="160" w:line="259" w:lineRule="auto"/>
              <w:ind w:left="0" w:right="0" w:firstLine="0"/>
              <w:rPr>
                <w:color w:val="auto"/>
                <w:sz w:val="20"/>
                <w:szCs w:val="20"/>
              </w:rPr>
            </w:pPr>
            <w:r w:rsidRPr="008E3932">
              <w:rPr>
                <w:rFonts w:eastAsia="Times New Roman"/>
                <w:color w:val="auto"/>
                <w:sz w:val="20"/>
                <w:szCs w:val="20"/>
              </w:rPr>
              <w:t>182 High Street, Moncton NB E1C 6B7 </w:t>
            </w:r>
          </w:p>
        </w:tc>
        <w:tc>
          <w:tcPr>
            <w:tcW w:w="826" w:type="dxa"/>
            <w:vAlign w:val="center"/>
          </w:tcPr>
          <w:p w14:paraId="0F0EDAAB" w14:textId="680E2601" w:rsidR="00163080" w:rsidRPr="008E3932" w:rsidRDefault="00163080" w:rsidP="00DD6076">
            <w:pPr>
              <w:spacing w:after="160" w:line="259" w:lineRule="auto"/>
              <w:ind w:left="0" w:right="0" w:firstLine="0"/>
              <w:jc w:val="center"/>
              <w:rPr>
                <w:color w:val="auto"/>
                <w:sz w:val="20"/>
                <w:szCs w:val="20"/>
              </w:rPr>
            </w:pPr>
            <w:r w:rsidRPr="008E3932">
              <w:rPr>
                <w:rFonts w:eastAsia="Times New Roman"/>
                <w:i/>
                <w:iCs/>
                <w:color w:val="auto"/>
                <w:sz w:val="20"/>
                <w:szCs w:val="20"/>
              </w:rPr>
              <w:t>114</w:t>
            </w:r>
          </w:p>
        </w:tc>
        <w:tc>
          <w:tcPr>
            <w:tcW w:w="1817" w:type="dxa"/>
            <w:vAlign w:val="center"/>
          </w:tcPr>
          <w:p w14:paraId="47E78AFE"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24/7 day warming center for resident (until Jan 3)</w:t>
            </w:r>
          </w:p>
        </w:tc>
        <w:tc>
          <w:tcPr>
            <w:tcW w:w="1073" w:type="dxa"/>
            <w:vAlign w:val="center"/>
          </w:tcPr>
          <w:p w14:paraId="18CC06F2"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66332F21"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54A3EE30"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2FF5822D"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36AB8EF5" w14:textId="77777777" w:rsidTr="003210FA">
        <w:trPr>
          <w:trHeight w:val="1031"/>
        </w:trPr>
        <w:tc>
          <w:tcPr>
            <w:tcW w:w="1620" w:type="dxa"/>
          </w:tcPr>
          <w:p w14:paraId="404E6F4F" w14:textId="77777777" w:rsidR="00163080" w:rsidRPr="008E3932" w:rsidRDefault="00163080" w:rsidP="000973F5">
            <w:pPr>
              <w:spacing w:after="160" w:line="259" w:lineRule="auto"/>
              <w:ind w:left="0" w:right="0" w:firstLine="0"/>
              <w:rPr>
                <w:color w:val="auto"/>
                <w:sz w:val="20"/>
                <w:szCs w:val="20"/>
              </w:rPr>
            </w:pPr>
            <w:r w:rsidRPr="008E3932">
              <w:rPr>
                <w:rFonts w:eastAsia="Times New Roman"/>
                <w:color w:val="auto"/>
                <w:sz w:val="20"/>
                <w:szCs w:val="20"/>
              </w:rPr>
              <w:t>Monarch Landing</w:t>
            </w:r>
          </w:p>
        </w:tc>
        <w:tc>
          <w:tcPr>
            <w:tcW w:w="2345" w:type="dxa"/>
          </w:tcPr>
          <w:p w14:paraId="1C10FC7F" w14:textId="77777777" w:rsidR="00163080" w:rsidRPr="008E3932" w:rsidRDefault="00163080" w:rsidP="000973F5">
            <w:pPr>
              <w:spacing w:after="160" w:line="259" w:lineRule="auto"/>
              <w:ind w:left="0" w:right="0" w:firstLine="0"/>
              <w:rPr>
                <w:color w:val="auto"/>
                <w:sz w:val="20"/>
                <w:szCs w:val="20"/>
                <w:lang w:val="fr-CA"/>
              </w:rPr>
            </w:pPr>
            <w:r w:rsidRPr="008E3932">
              <w:rPr>
                <w:rFonts w:eastAsia="Times New Roman"/>
                <w:color w:val="auto"/>
                <w:sz w:val="20"/>
                <w:szCs w:val="20"/>
                <w:lang w:val="fr-CA"/>
              </w:rPr>
              <w:t>55 Mark Avenue, Moncton NB E1C 7G8</w:t>
            </w:r>
          </w:p>
        </w:tc>
        <w:tc>
          <w:tcPr>
            <w:tcW w:w="826" w:type="dxa"/>
            <w:vAlign w:val="center"/>
          </w:tcPr>
          <w:p w14:paraId="52B362F6" w14:textId="52A5175A" w:rsidR="00163080" w:rsidRPr="008E3932" w:rsidRDefault="00163080" w:rsidP="00DD6076">
            <w:pPr>
              <w:spacing w:after="160" w:line="259" w:lineRule="auto"/>
              <w:ind w:left="0" w:right="0" w:firstLine="0"/>
              <w:jc w:val="center"/>
              <w:rPr>
                <w:color w:val="auto"/>
                <w:sz w:val="20"/>
                <w:szCs w:val="20"/>
                <w:lang w:val="fr-CA"/>
              </w:rPr>
            </w:pPr>
            <w:r w:rsidRPr="008E3932">
              <w:rPr>
                <w:rFonts w:eastAsia="Times New Roman"/>
                <w:i/>
                <w:iCs/>
                <w:color w:val="auto"/>
                <w:sz w:val="20"/>
                <w:szCs w:val="20"/>
              </w:rPr>
              <w:t>60</w:t>
            </w:r>
          </w:p>
        </w:tc>
        <w:tc>
          <w:tcPr>
            <w:tcW w:w="1817" w:type="dxa"/>
            <w:vAlign w:val="center"/>
          </w:tcPr>
          <w:p w14:paraId="46E85481"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24/7 day warming center for resident</w:t>
            </w:r>
          </w:p>
        </w:tc>
        <w:tc>
          <w:tcPr>
            <w:tcW w:w="1073" w:type="dxa"/>
            <w:vAlign w:val="center"/>
          </w:tcPr>
          <w:p w14:paraId="59FEAA3C"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19D5A3AE"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33F5028F"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596FF234"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797E8A7C" w14:textId="77777777" w:rsidTr="003210FA">
        <w:trPr>
          <w:trHeight w:val="1553"/>
        </w:trPr>
        <w:tc>
          <w:tcPr>
            <w:tcW w:w="1620" w:type="dxa"/>
          </w:tcPr>
          <w:p w14:paraId="6E980D37" w14:textId="77777777" w:rsidR="00163080" w:rsidRPr="008E3932" w:rsidRDefault="00163080" w:rsidP="000973F5">
            <w:pPr>
              <w:spacing w:after="160" w:line="259" w:lineRule="auto"/>
              <w:ind w:left="0" w:right="0" w:firstLine="0"/>
              <w:rPr>
                <w:color w:val="auto"/>
                <w:sz w:val="20"/>
                <w:szCs w:val="20"/>
              </w:rPr>
            </w:pPr>
            <w:r w:rsidRPr="008E3932">
              <w:rPr>
                <w:rFonts w:eastAsia="Times New Roman"/>
                <w:color w:val="auto"/>
                <w:sz w:val="20"/>
                <w:szCs w:val="20"/>
              </w:rPr>
              <w:t>OOTC shelter</w:t>
            </w:r>
          </w:p>
        </w:tc>
        <w:tc>
          <w:tcPr>
            <w:tcW w:w="2345" w:type="dxa"/>
          </w:tcPr>
          <w:p w14:paraId="5A3FEA5E" w14:textId="77777777" w:rsidR="00163080" w:rsidRPr="008E3932" w:rsidRDefault="00163080" w:rsidP="000973F5">
            <w:pPr>
              <w:spacing w:after="160" w:line="259" w:lineRule="auto"/>
              <w:ind w:left="0" w:right="0" w:firstLine="0"/>
              <w:rPr>
                <w:color w:val="auto"/>
                <w:sz w:val="20"/>
                <w:szCs w:val="20"/>
              </w:rPr>
            </w:pPr>
            <w:r w:rsidRPr="008E3932">
              <w:rPr>
                <w:rFonts w:eastAsia="Times New Roman"/>
                <w:color w:val="auto"/>
                <w:sz w:val="20"/>
                <w:szCs w:val="20"/>
              </w:rPr>
              <w:t>473 St-Georges Street, Moncton NB E1C 1Y2  </w:t>
            </w:r>
          </w:p>
        </w:tc>
        <w:tc>
          <w:tcPr>
            <w:tcW w:w="826" w:type="dxa"/>
            <w:vAlign w:val="center"/>
          </w:tcPr>
          <w:p w14:paraId="610F0DDC" w14:textId="2E7683E3" w:rsidR="00163080" w:rsidRPr="008E3932" w:rsidRDefault="00163080" w:rsidP="00DD6076">
            <w:pPr>
              <w:spacing w:after="160" w:line="259" w:lineRule="auto"/>
              <w:ind w:left="0" w:right="0" w:firstLine="0"/>
              <w:jc w:val="center"/>
              <w:rPr>
                <w:color w:val="auto"/>
                <w:sz w:val="20"/>
                <w:szCs w:val="20"/>
              </w:rPr>
            </w:pPr>
            <w:r w:rsidRPr="008E3932">
              <w:rPr>
                <w:rFonts w:eastAsia="Times New Roman"/>
                <w:i/>
                <w:iCs/>
                <w:color w:val="auto"/>
                <w:sz w:val="20"/>
                <w:szCs w:val="20"/>
              </w:rPr>
              <w:t>100</w:t>
            </w:r>
          </w:p>
        </w:tc>
        <w:tc>
          <w:tcPr>
            <w:tcW w:w="1817" w:type="dxa"/>
            <w:vAlign w:val="center"/>
          </w:tcPr>
          <w:p w14:paraId="1993987A"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Year round warming &amp; cooling center and housing-focused resource Hub</w:t>
            </w:r>
          </w:p>
        </w:tc>
        <w:tc>
          <w:tcPr>
            <w:tcW w:w="1073" w:type="dxa"/>
            <w:vAlign w:val="center"/>
          </w:tcPr>
          <w:p w14:paraId="4E4D34D8"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02F128FA"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78BD9E83"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c>
          <w:tcPr>
            <w:tcW w:w="873" w:type="dxa"/>
            <w:vAlign w:val="center"/>
          </w:tcPr>
          <w:p w14:paraId="1D77016E"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sym w:font="Symbol" w:char="F063"/>
            </w:r>
          </w:p>
        </w:tc>
      </w:tr>
      <w:tr w:rsidR="000973F5" w:rsidRPr="008E3932" w14:paraId="5D9528E4" w14:textId="77777777" w:rsidTr="003210FA">
        <w:trPr>
          <w:trHeight w:val="768"/>
        </w:trPr>
        <w:tc>
          <w:tcPr>
            <w:tcW w:w="1620" w:type="dxa"/>
          </w:tcPr>
          <w:p w14:paraId="0693B9BA" w14:textId="77777777" w:rsidR="00163080" w:rsidRPr="008E3932" w:rsidRDefault="00163080" w:rsidP="000973F5">
            <w:pPr>
              <w:spacing w:after="160" w:line="259" w:lineRule="auto"/>
              <w:ind w:left="0" w:right="0" w:firstLine="0"/>
              <w:rPr>
                <w:rFonts w:eastAsia="Times New Roman"/>
                <w:color w:val="auto"/>
                <w:sz w:val="20"/>
                <w:szCs w:val="20"/>
              </w:rPr>
            </w:pPr>
            <w:r w:rsidRPr="008E3932">
              <w:rPr>
                <w:rFonts w:eastAsia="Times New Roman"/>
                <w:color w:val="auto"/>
                <w:sz w:val="20"/>
                <w:szCs w:val="20"/>
              </w:rPr>
              <w:t>YMCA of Greater Moncton</w:t>
            </w:r>
          </w:p>
        </w:tc>
        <w:tc>
          <w:tcPr>
            <w:tcW w:w="2345" w:type="dxa"/>
          </w:tcPr>
          <w:p w14:paraId="6C48BFA7" w14:textId="77777777" w:rsidR="00163080" w:rsidRPr="008E3932" w:rsidRDefault="00163080" w:rsidP="000973F5">
            <w:pPr>
              <w:spacing w:after="160" w:line="259" w:lineRule="auto"/>
              <w:ind w:left="0" w:right="0" w:firstLine="0"/>
              <w:rPr>
                <w:rFonts w:eastAsia="Times New Roman"/>
                <w:color w:val="auto"/>
                <w:sz w:val="20"/>
                <w:szCs w:val="20"/>
              </w:rPr>
            </w:pPr>
            <w:r w:rsidRPr="008E3932">
              <w:rPr>
                <w:rFonts w:eastAsia="Times New Roman"/>
                <w:color w:val="auto"/>
                <w:sz w:val="20"/>
                <w:szCs w:val="20"/>
              </w:rPr>
              <w:t>473 St-Georges Street, Moncton NB E1C 1Y2  </w:t>
            </w:r>
          </w:p>
        </w:tc>
        <w:tc>
          <w:tcPr>
            <w:tcW w:w="826" w:type="dxa"/>
            <w:vAlign w:val="center"/>
          </w:tcPr>
          <w:p w14:paraId="3DED5484" w14:textId="77777777" w:rsidR="00163080" w:rsidRPr="008E3932" w:rsidRDefault="00163080" w:rsidP="00DD6076">
            <w:pPr>
              <w:spacing w:after="160" w:line="259" w:lineRule="auto"/>
              <w:ind w:left="0" w:right="0" w:firstLine="0"/>
              <w:jc w:val="center"/>
              <w:rPr>
                <w:rFonts w:eastAsia="Times New Roman"/>
                <w:i/>
                <w:iCs/>
                <w:color w:val="auto"/>
                <w:sz w:val="20"/>
                <w:szCs w:val="20"/>
              </w:rPr>
            </w:pPr>
          </w:p>
        </w:tc>
        <w:tc>
          <w:tcPr>
            <w:tcW w:w="1817" w:type="dxa"/>
            <w:vAlign w:val="center"/>
          </w:tcPr>
          <w:p w14:paraId="54D026B1" w14:textId="77777777" w:rsidR="00163080" w:rsidRPr="008E3932" w:rsidRDefault="00163080" w:rsidP="00DD6076">
            <w:pPr>
              <w:spacing w:after="160" w:line="259" w:lineRule="auto"/>
              <w:ind w:left="0" w:right="0" w:firstLine="0"/>
              <w:jc w:val="center"/>
              <w:rPr>
                <w:color w:val="auto"/>
                <w:sz w:val="20"/>
                <w:szCs w:val="20"/>
              </w:rPr>
            </w:pPr>
            <w:r w:rsidRPr="008E3932">
              <w:rPr>
                <w:color w:val="auto"/>
                <w:sz w:val="20"/>
                <w:szCs w:val="20"/>
              </w:rPr>
              <w:t>24/7 Assertive Outreach</w:t>
            </w:r>
          </w:p>
        </w:tc>
        <w:tc>
          <w:tcPr>
            <w:tcW w:w="1073" w:type="dxa"/>
            <w:vAlign w:val="center"/>
          </w:tcPr>
          <w:p w14:paraId="50692CDE" w14:textId="77777777" w:rsidR="00163080" w:rsidRPr="008E3932" w:rsidRDefault="00163080" w:rsidP="00DD6076">
            <w:pPr>
              <w:spacing w:after="160" w:line="259" w:lineRule="auto"/>
              <w:ind w:left="0" w:right="0" w:firstLine="0"/>
              <w:jc w:val="center"/>
              <w:rPr>
                <w:color w:val="auto"/>
                <w:sz w:val="20"/>
                <w:szCs w:val="20"/>
              </w:rPr>
            </w:pPr>
          </w:p>
        </w:tc>
        <w:tc>
          <w:tcPr>
            <w:tcW w:w="991" w:type="dxa"/>
            <w:vAlign w:val="center"/>
          </w:tcPr>
          <w:p w14:paraId="6DEB0EF2" w14:textId="77777777" w:rsidR="00163080" w:rsidRPr="008E3932" w:rsidRDefault="00163080" w:rsidP="00DD6076">
            <w:pPr>
              <w:spacing w:after="160" w:line="259" w:lineRule="auto"/>
              <w:ind w:left="0" w:right="0" w:firstLine="0"/>
              <w:jc w:val="center"/>
              <w:rPr>
                <w:color w:val="auto"/>
                <w:sz w:val="20"/>
                <w:szCs w:val="20"/>
              </w:rPr>
            </w:pPr>
          </w:p>
        </w:tc>
        <w:tc>
          <w:tcPr>
            <w:tcW w:w="868" w:type="dxa"/>
            <w:vAlign w:val="center"/>
          </w:tcPr>
          <w:p w14:paraId="6DA952FF" w14:textId="77777777" w:rsidR="00163080" w:rsidRPr="008E3932" w:rsidRDefault="00163080" w:rsidP="00DD6076">
            <w:pPr>
              <w:spacing w:after="160" w:line="259" w:lineRule="auto"/>
              <w:ind w:left="0" w:right="0" w:firstLine="0"/>
              <w:jc w:val="center"/>
              <w:rPr>
                <w:color w:val="auto"/>
                <w:sz w:val="20"/>
                <w:szCs w:val="20"/>
              </w:rPr>
            </w:pPr>
          </w:p>
        </w:tc>
        <w:tc>
          <w:tcPr>
            <w:tcW w:w="873" w:type="dxa"/>
            <w:vAlign w:val="center"/>
          </w:tcPr>
          <w:p w14:paraId="13E1EEDC" w14:textId="77777777" w:rsidR="00163080" w:rsidRPr="008E3932" w:rsidRDefault="00163080" w:rsidP="00DD6076">
            <w:pPr>
              <w:spacing w:after="160" w:line="259" w:lineRule="auto"/>
              <w:ind w:left="0" w:right="0" w:firstLine="0"/>
              <w:jc w:val="center"/>
              <w:rPr>
                <w:color w:val="auto"/>
                <w:sz w:val="20"/>
                <w:szCs w:val="20"/>
              </w:rPr>
            </w:pPr>
          </w:p>
        </w:tc>
      </w:tr>
    </w:tbl>
    <w:p w14:paraId="124847A2" w14:textId="77777777" w:rsidR="00DC754E" w:rsidRPr="008E3932" w:rsidRDefault="00DC754E" w:rsidP="003B7887">
      <w:pPr>
        <w:ind w:left="0" w:right="0"/>
      </w:pPr>
    </w:p>
    <w:p w14:paraId="231A0CD9" w14:textId="77777777" w:rsidR="00DC754E" w:rsidRPr="008E3932" w:rsidRDefault="00DC754E" w:rsidP="003B7887">
      <w:pPr>
        <w:ind w:left="0" w:right="0"/>
      </w:pPr>
    </w:p>
    <w:tbl>
      <w:tblPr>
        <w:tblStyle w:val="TableGrid2"/>
        <w:tblW w:w="10912" w:type="dxa"/>
        <w:jc w:val="center"/>
        <w:tblLayout w:type="fixed"/>
        <w:tblLook w:val="04A0" w:firstRow="1" w:lastRow="0" w:firstColumn="1" w:lastColumn="0" w:noHBand="0" w:noVBand="1"/>
      </w:tblPr>
      <w:tblGrid>
        <w:gridCol w:w="1635"/>
        <w:gridCol w:w="2493"/>
        <w:gridCol w:w="236"/>
        <w:gridCol w:w="635"/>
        <w:gridCol w:w="1895"/>
        <w:gridCol w:w="49"/>
        <w:gridCol w:w="1071"/>
        <w:gridCol w:w="49"/>
        <w:gridCol w:w="984"/>
        <w:gridCol w:w="49"/>
        <w:gridCol w:w="898"/>
        <w:gridCol w:w="49"/>
        <w:gridCol w:w="820"/>
        <w:gridCol w:w="49"/>
      </w:tblGrid>
      <w:tr w:rsidR="000973F5" w:rsidRPr="008E3932" w14:paraId="6F943C6F" w14:textId="77777777" w:rsidTr="00B3255C">
        <w:trPr>
          <w:gridAfter w:val="1"/>
          <w:wAfter w:w="49" w:type="dxa"/>
          <w:trHeight w:val="441"/>
          <w:tblHeader/>
          <w:jc w:val="center"/>
        </w:trPr>
        <w:tc>
          <w:tcPr>
            <w:tcW w:w="1638" w:type="dxa"/>
            <w:tcBorders>
              <w:top w:val="single" w:sz="4" w:space="0" w:color="auto"/>
              <w:bottom w:val="single" w:sz="4" w:space="0" w:color="auto"/>
            </w:tcBorders>
            <w:shd w:val="clear" w:color="auto" w:fill="E8E8E8" w:themeFill="background2"/>
            <w:vAlign w:val="center"/>
          </w:tcPr>
          <w:p w14:paraId="09B09E2F" w14:textId="77777777" w:rsidR="000973F5" w:rsidRPr="008E3932" w:rsidRDefault="000973F5" w:rsidP="000973F5">
            <w:pPr>
              <w:spacing w:after="0" w:line="240" w:lineRule="auto"/>
              <w:ind w:left="0" w:right="0" w:firstLine="0"/>
              <w:jc w:val="center"/>
              <w:rPr>
                <w:color w:val="auto"/>
                <w:sz w:val="18"/>
                <w:szCs w:val="18"/>
              </w:rPr>
            </w:pPr>
            <w:r w:rsidRPr="008E3932">
              <w:rPr>
                <w:color w:val="auto"/>
                <w:sz w:val="18"/>
                <w:szCs w:val="18"/>
              </w:rPr>
              <w:t>Name</w:t>
            </w:r>
          </w:p>
        </w:tc>
        <w:tc>
          <w:tcPr>
            <w:tcW w:w="2496" w:type="dxa"/>
            <w:tcBorders>
              <w:top w:val="single" w:sz="4" w:space="0" w:color="auto"/>
              <w:bottom w:val="single" w:sz="4" w:space="0" w:color="auto"/>
            </w:tcBorders>
            <w:shd w:val="clear" w:color="auto" w:fill="E8E8E8" w:themeFill="background2"/>
            <w:vAlign w:val="center"/>
          </w:tcPr>
          <w:p w14:paraId="57B12DB1" w14:textId="77777777" w:rsidR="000973F5" w:rsidRPr="008E3932" w:rsidRDefault="000973F5" w:rsidP="000973F5">
            <w:pPr>
              <w:spacing w:after="0" w:line="240" w:lineRule="auto"/>
              <w:ind w:left="0" w:right="0" w:firstLine="0"/>
              <w:jc w:val="center"/>
              <w:rPr>
                <w:color w:val="auto"/>
                <w:sz w:val="18"/>
                <w:szCs w:val="18"/>
              </w:rPr>
            </w:pPr>
            <w:r w:rsidRPr="008E3932">
              <w:rPr>
                <w:color w:val="auto"/>
                <w:sz w:val="18"/>
                <w:szCs w:val="18"/>
              </w:rPr>
              <w:t>Address</w:t>
            </w:r>
          </w:p>
        </w:tc>
        <w:tc>
          <w:tcPr>
            <w:tcW w:w="862" w:type="dxa"/>
            <w:gridSpan w:val="2"/>
            <w:tcBorders>
              <w:top w:val="single" w:sz="4" w:space="0" w:color="auto"/>
              <w:bottom w:val="single" w:sz="4" w:space="0" w:color="auto"/>
            </w:tcBorders>
            <w:shd w:val="clear" w:color="auto" w:fill="E8E8E8" w:themeFill="background2"/>
            <w:vAlign w:val="center"/>
          </w:tcPr>
          <w:p w14:paraId="4332B71E" w14:textId="77777777" w:rsidR="000973F5" w:rsidRPr="008E3932" w:rsidRDefault="000973F5" w:rsidP="000973F5">
            <w:pPr>
              <w:spacing w:after="0" w:line="240" w:lineRule="auto"/>
              <w:ind w:left="0" w:right="0" w:firstLine="0"/>
              <w:jc w:val="center"/>
              <w:rPr>
                <w:color w:val="auto"/>
                <w:sz w:val="18"/>
                <w:szCs w:val="18"/>
              </w:rPr>
            </w:pPr>
            <w:r w:rsidRPr="008E3932">
              <w:rPr>
                <w:color w:val="auto"/>
                <w:sz w:val="18"/>
                <w:szCs w:val="18"/>
              </w:rPr>
              <w:t>capacity</w:t>
            </w:r>
          </w:p>
        </w:tc>
        <w:tc>
          <w:tcPr>
            <w:tcW w:w="1897" w:type="dxa"/>
            <w:tcBorders>
              <w:top w:val="single" w:sz="4" w:space="0" w:color="auto"/>
              <w:bottom w:val="single" w:sz="4" w:space="0" w:color="auto"/>
            </w:tcBorders>
            <w:shd w:val="clear" w:color="auto" w:fill="E8E8E8" w:themeFill="background2"/>
            <w:vAlign w:val="center"/>
          </w:tcPr>
          <w:p w14:paraId="0BA7CF3F" w14:textId="77777777" w:rsidR="000973F5" w:rsidRPr="008E3932" w:rsidRDefault="000973F5" w:rsidP="000973F5">
            <w:pPr>
              <w:spacing w:after="0" w:line="240" w:lineRule="auto"/>
              <w:ind w:left="0" w:right="0" w:firstLine="0"/>
              <w:jc w:val="center"/>
              <w:rPr>
                <w:color w:val="auto"/>
                <w:sz w:val="18"/>
                <w:szCs w:val="18"/>
              </w:rPr>
            </w:pPr>
            <w:r w:rsidRPr="008E3932">
              <w:rPr>
                <w:color w:val="auto"/>
                <w:sz w:val="18"/>
                <w:szCs w:val="18"/>
              </w:rPr>
              <w:t>Comfort Center</w:t>
            </w:r>
          </w:p>
        </w:tc>
        <w:tc>
          <w:tcPr>
            <w:tcW w:w="1121" w:type="dxa"/>
            <w:gridSpan w:val="2"/>
            <w:tcBorders>
              <w:top w:val="single" w:sz="4" w:space="0" w:color="auto"/>
              <w:bottom w:val="single" w:sz="4" w:space="0" w:color="auto"/>
            </w:tcBorders>
            <w:shd w:val="clear" w:color="auto" w:fill="E8E8E8" w:themeFill="background2"/>
            <w:vAlign w:val="center"/>
          </w:tcPr>
          <w:p w14:paraId="3FC65318" w14:textId="77777777" w:rsidR="000973F5" w:rsidRPr="008E3932" w:rsidRDefault="000973F5" w:rsidP="000973F5">
            <w:pPr>
              <w:spacing w:after="0" w:line="240" w:lineRule="auto"/>
              <w:ind w:left="0" w:right="0" w:firstLine="0"/>
              <w:jc w:val="center"/>
              <w:rPr>
                <w:color w:val="auto"/>
                <w:sz w:val="18"/>
                <w:szCs w:val="18"/>
              </w:rPr>
            </w:pPr>
            <w:r w:rsidRPr="008E3932">
              <w:rPr>
                <w:color w:val="auto"/>
                <w:sz w:val="18"/>
                <w:szCs w:val="18"/>
              </w:rPr>
              <w:t>Congregate</w:t>
            </w:r>
          </w:p>
          <w:p w14:paraId="366E83D4" w14:textId="77777777" w:rsidR="000973F5" w:rsidRPr="008E3932" w:rsidRDefault="000973F5" w:rsidP="000973F5">
            <w:pPr>
              <w:spacing w:after="0" w:line="240" w:lineRule="auto"/>
              <w:ind w:left="0" w:right="0" w:firstLine="0"/>
              <w:jc w:val="center"/>
              <w:rPr>
                <w:color w:val="auto"/>
                <w:sz w:val="18"/>
                <w:szCs w:val="18"/>
              </w:rPr>
            </w:pPr>
            <w:r w:rsidRPr="008E3932">
              <w:rPr>
                <w:color w:val="auto"/>
                <w:sz w:val="18"/>
                <w:szCs w:val="18"/>
              </w:rPr>
              <w:t>Shelter</w:t>
            </w:r>
          </w:p>
        </w:tc>
        <w:tc>
          <w:tcPr>
            <w:tcW w:w="1034" w:type="dxa"/>
            <w:gridSpan w:val="2"/>
            <w:tcBorders>
              <w:top w:val="single" w:sz="4" w:space="0" w:color="auto"/>
              <w:bottom w:val="single" w:sz="4" w:space="0" w:color="auto"/>
            </w:tcBorders>
            <w:shd w:val="clear" w:color="auto" w:fill="E8E8E8" w:themeFill="background2"/>
            <w:vAlign w:val="center"/>
          </w:tcPr>
          <w:p w14:paraId="48C43A20" w14:textId="77777777" w:rsidR="000973F5" w:rsidRPr="008E3932" w:rsidRDefault="000973F5" w:rsidP="000973F5">
            <w:pPr>
              <w:spacing w:after="0" w:line="240" w:lineRule="auto"/>
              <w:ind w:left="0" w:right="0" w:firstLine="0"/>
              <w:jc w:val="center"/>
              <w:rPr>
                <w:color w:val="auto"/>
                <w:sz w:val="18"/>
                <w:szCs w:val="18"/>
              </w:rPr>
            </w:pPr>
            <w:r w:rsidRPr="008E3932">
              <w:rPr>
                <w:color w:val="auto"/>
                <w:sz w:val="18"/>
                <w:szCs w:val="18"/>
              </w:rPr>
              <w:t>Generator</w:t>
            </w:r>
          </w:p>
        </w:tc>
        <w:tc>
          <w:tcPr>
            <w:tcW w:w="948" w:type="dxa"/>
            <w:gridSpan w:val="2"/>
            <w:tcBorders>
              <w:top w:val="single" w:sz="4" w:space="0" w:color="auto"/>
              <w:bottom w:val="single" w:sz="4" w:space="0" w:color="auto"/>
            </w:tcBorders>
            <w:shd w:val="clear" w:color="auto" w:fill="E8E8E8" w:themeFill="background2"/>
            <w:vAlign w:val="center"/>
          </w:tcPr>
          <w:p w14:paraId="2AF6BCDC" w14:textId="77777777" w:rsidR="000973F5" w:rsidRPr="008E3932" w:rsidRDefault="000973F5" w:rsidP="000973F5">
            <w:pPr>
              <w:spacing w:after="0" w:line="240" w:lineRule="auto"/>
              <w:ind w:left="0" w:right="0" w:firstLine="0"/>
              <w:jc w:val="center"/>
              <w:rPr>
                <w:color w:val="auto"/>
                <w:sz w:val="18"/>
                <w:szCs w:val="18"/>
              </w:rPr>
            </w:pPr>
            <w:r w:rsidRPr="008E3932">
              <w:rPr>
                <w:color w:val="auto"/>
                <w:sz w:val="18"/>
                <w:szCs w:val="18"/>
              </w:rPr>
              <w:t>Kitchen</w:t>
            </w:r>
          </w:p>
        </w:tc>
        <w:tc>
          <w:tcPr>
            <w:tcW w:w="867" w:type="dxa"/>
            <w:gridSpan w:val="2"/>
            <w:tcBorders>
              <w:top w:val="single" w:sz="4" w:space="0" w:color="auto"/>
              <w:bottom w:val="single" w:sz="4" w:space="0" w:color="auto"/>
            </w:tcBorders>
            <w:shd w:val="clear" w:color="auto" w:fill="E8E8E8" w:themeFill="background2"/>
            <w:vAlign w:val="center"/>
          </w:tcPr>
          <w:p w14:paraId="56B81897" w14:textId="77777777" w:rsidR="000973F5" w:rsidRPr="008E3932" w:rsidRDefault="000973F5" w:rsidP="000973F5">
            <w:pPr>
              <w:spacing w:after="0" w:line="240" w:lineRule="auto"/>
              <w:ind w:left="0" w:right="0" w:firstLine="0"/>
              <w:jc w:val="center"/>
              <w:rPr>
                <w:color w:val="auto"/>
                <w:sz w:val="18"/>
                <w:szCs w:val="18"/>
              </w:rPr>
            </w:pPr>
            <w:r w:rsidRPr="008E3932">
              <w:rPr>
                <w:color w:val="auto"/>
                <w:sz w:val="18"/>
                <w:szCs w:val="18"/>
              </w:rPr>
              <w:t>Showers</w:t>
            </w:r>
          </w:p>
        </w:tc>
      </w:tr>
      <w:tr w:rsidR="000973F5" w:rsidRPr="008E3932" w14:paraId="272D8A6B" w14:textId="77777777" w:rsidTr="00B3255C">
        <w:trPr>
          <w:gridAfter w:val="1"/>
          <w:wAfter w:w="46" w:type="dxa"/>
          <w:trHeight w:val="290"/>
          <w:jc w:val="center"/>
        </w:trPr>
        <w:tc>
          <w:tcPr>
            <w:tcW w:w="10866" w:type="dxa"/>
            <w:gridSpan w:val="13"/>
            <w:shd w:val="clear" w:color="auto" w:fill="D1D1D1" w:themeFill="background2" w:themeFillShade="E6"/>
          </w:tcPr>
          <w:p w14:paraId="24DF5787"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4"/>
              </w:rPr>
              <w:t>BEAURIVAGE</w:t>
            </w:r>
          </w:p>
        </w:tc>
      </w:tr>
      <w:tr w:rsidR="000973F5" w:rsidRPr="008E3932" w14:paraId="30C60853" w14:textId="77777777" w:rsidTr="00C67173">
        <w:trPr>
          <w:gridAfter w:val="1"/>
          <w:wAfter w:w="49" w:type="dxa"/>
          <w:trHeight w:val="492"/>
          <w:jc w:val="center"/>
        </w:trPr>
        <w:tc>
          <w:tcPr>
            <w:tcW w:w="1638" w:type="dxa"/>
          </w:tcPr>
          <w:p w14:paraId="19240370"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Centre Kent Nord Imperial</w:t>
            </w:r>
          </w:p>
        </w:tc>
        <w:tc>
          <w:tcPr>
            <w:tcW w:w="2496" w:type="dxa"/>
          </w:tcPr>
          <w:p w14:paraId="15A4ADFE"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33 rue Morgan</w:t>
            </w:r>
          </w:p>
        </w:tc>
        <w:tc>
          <w:tcPr>
            <w:tcW w:w="862" w:type="dxa"/>
            <w:gridSpan w:val="2"/>
            <w:vAlign w:val="center"/>
          </w:tcPr>
          <w:p w14:paraId="69B395A1"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t>1500</w:t>
            </w:r>
          </w:p>
        </w:tc>
        <w:tc>
          <w:tcPr>
            <w:tcW w:w="1897" w:type="dxa"/>
            <w:vAlign w:val="center"/>
          </w:tcPr>
          <w:p w14:paraId="29802FB6"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1121" w:type="dxa"/>
            <w:gridSpan w:val="2"/>
            <w:vAlign w:val="center"/>
          </w:tcPr>
          <w:p w14:paraId="35B31403" w14:textId="77777777" w:rsidR="000973F5" w:rsidRPr="008E3932" w:rsidRDefault="000973F5" w:rsidP="000973F5">
            <w:pPr>
              <w:spacing w:after="0" w:line="240" w:lineRule="auto"/>
              <w:ind w:left="0" w:right="0" w:firstLine="0"/>
              <w:jc w:val="center"/>
              <w:rPr>
                <w:color w:val="auto"/>
                <w:sz w:val="20"/>
                <w:szCs w:val="20"/>
              </w:rPr>
            </w:pPr>
          </w:p>
        </w:tc>
        <w:tc>
          <w:tcPr>
            <w:tcW w:w="1034" w:type="dxa"/>
            <w:gridSpan w:val="2"/>
            <w:vAlign w:val="center"/>
          </w:tcPr>
          <w:p w14:paraId="32138817" w14:textId="77777777" w:rsidR="000973F5" w:rsidRPr="008E3932" w:rsidRDefault="000973F5" w:rsidP="000973F5">
            <w:pPr>
              <w:spacing w:after="0" w:line="240" w:lineRule="auto"/>
              <w:ind w:left="0" w:right="0" w:firstLine="0"/>
              <w:jc w:val="center"/>
              <w:rPr>
                <w:color w:val="auto"/>
                <w:sz w:val="20"/>
                <w:szCs w:val="20"/>
              </w:rPr>
            </w:pPr>
          </w:p>
        </w:tc>
        <w:tc>
          <w:tcPr>
            <w:tcW w:w="948" w:type="dxa"/>
            <w:gridSpan w:val="2"/>
            <w:vAlign w:val="center"/>
          </w:tcPr>
          <w:p w14:paraId="32589B65"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867" w:type="dxa"/>
            <w:gridSpan w:val="2"/>
            <w:vAlign w:val="center"/>
          </w:tcPr>
          <w:p w14:paraId="0C4E3EA5"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r>
      <w:tr w:rsidR="000973F5" w:rsidRPr="008E3932" w14:paraId="77FEE0C3" w14:textId="77777777" w:rsidTr="00C67173">
        <w:trPr>
          <w:gridAfter w:val="1"/>
          <w:wAfter w:w="49" w:type="dxa"/>
          <w:trHeight w:val="240"/>
          <w:jc w:val="center"/>
        </w:trPr>
        <w:tc>
          <w:tcPr>
            <w:tcW w:w="1638" w:type="dxa"/>
          </w:tcPr>
          <w:p w14:paraId="383A1D76"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Centre Aqua Kent</w:t>
            </w:r>
          </w:p>
        </w:tc>
        <w:tc>
          <w:tcPr>
            <w:tcW w:w="2496" w:type="dxa"/>
          </w:tcPr>
          <w:p w14:paraId="28891262" w14:textId="77777777" w:rsidR="000973F5" w:rsidRPr="008E3932" w:rsidRDefault="000973F5" w:rsidP="000973F5">
            <w:pPr>
              <w:spacing w:after="0" w:line="240" w:lineRule="auto"/>
              <w:ind w:left="0" w:right="0" w:firstLine="0"/>
              <w:rPr>
                <w:color w:val="auto"/>
                <w:sz w:val="20"/>
                <w:szCs w:val="20"/>
                <w:lang w:val="fr-CA"/>
              </w:rPr>
            </w:pPr>
            <w:r w:rsidRPr="008E3932">
              <w:rPr>
                <w:color w:val="auto"/>
                <w:sz w:val="20"/>
                <w:szCs w:val="20"/>
                <w:lang w:val="fr-CA"/>
              </w:rPr>
              <w:t>33 rue du collège, St-Louis</w:t>
            </w:r>
          </w:p>
        </w:tc>
        <w:tc>
          <w:tcPr>
            <w:tcW w:w="862" w:type="dxa"/>
            <w:gridSpan w:val="2"/>
            <w:vAlign w:val="center"/>
          </w:tcPr>
          <w:p w14:paraId="2D92FD43"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lang w:val="fr-CA"/>
              </w:rPr>
              <w:t>200</w:t>
            </w:r>
          </w:p>
        </w:tc>
        <w:tc>
          <w:tcPr>
            <w:tcW w:w="1897" w:type="dxa"/>
            <w:vAlign w:val="center"/>
          </w:tcPr>
          <w:p w14:paraId="7B0ACE00"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c>
          <w:tcPr>
            <w:tcW w:w="1121" w:type="dxa"/>
            <w:gridSpan w:val="2"/>
            <w:vAlign w:val="center"/>
          </w:tcPr>
          <w:p w14:paraId="688DCDF5" w14:textId="77777777" w:rsidR="000973F5" w:rsidRPr="008E3932" w:rsidRDefault="000973F5" w:rsidP="000973F5">
            <w:pPr>
              <w:spacing w:after="0" w:line="240" w:lineRule="auto"/>
              <w:ind w:left="0" w:right="0" w:firstLine="0"/>
              <w:jc w:val="center"/>
              <w:rPr>
                <w:color w:val="auto"/>
                <w:sz w:val="20"/>
                <w:szCs w:val="20"/>
                <w:lang w:val="fr-CA"/>
              </w:rPr>
            </w:pPr>
          </w:p>
        </w:tc>
        <w:tc>
          <w:tcPr>
            <w:tcW w:w="1034" w:type="dxa"/>
            <w:gridSpan w:val="2"/>
            <w:vAlign w:val="center"/>
          </w:tcPr>
          <w:p w14:paraId="232328DE" w14:textId="77777777" w:rsidR="000973F5" w:rsidRPr="008E3932" w:rsidRDefault="000973F5" w:rsidP="000973F5">
            <w:pPr>
              <w:spacing w:after="0" w:line="240" w:lineRule="auto"/>
              <w:ind w:left="0" w:right="0" w:firstLine="0"/>
              <w:jc w:val="center"/>
              <w:rPr>
                <w:color w:val="auto"/>
                <w:sz w:val="20"/>
                <w:szCs w:val="20"/>
                <w:lang w:val="fr-CA"/>
              </w:rPr>
            </w:pPr>
          </w:p>
        </w:tc>
        <w:tc>
          <w:tcPr>
            <w:tcW w:w="948" w:type="dxa"/>
            <w:gridSpan w:val="2"/>
            <w:vAlign w:val="center"/>
          </w:tcPr>
          <w:p w14:paraId="16E37F9A" w14:textId="77777777" w:rsidR="000973F5" w:rsidRPr="008E3932" w:rsidRDefault="000973F5" w:rsidP="000973F5">
            <w:pPr>
              <w:spacing w:after="0" w:line="240" w:lineRule="auto"/>
              <w:ind w:left="0" w:right="0" w:firstLine="0"/>
              <w:jc w:val="center"/>
              <w:rPr>
                <w:color w:val="auto"/>
                <w:sz w:val="20"/>
                <w:szCs w:val="20"/>
                <w:lang w:val="fr-CA"/>
              </w:rPr>
            </w:pPr>
          </w:p>
        </w:tc>
        <w:tc>
          <w:tcPr>
            <w:tcW w:w="867" w:type="dxa"/>
            <w:gridSpan w:val="2"/>
            <w:vAlign w:val="center"/>
          </w:tcPr>
          <w:p w14:paraId="30A2FE34"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r>
      <w:tr w:rsidR="000973F5" w:rsidRPr="008E3932" w14:paraId="101D6BC2" w14:textId="77777777" w:rsidTr="00B3255C">
        <w:trPr>
          <w:trHeight w:val="290"/>
          <w:jc w:val="center"/>
        </w:trPr>
        <w:tc>
          <w:tcPr>
            <w:tcW w:w="1638" w:type="dxa"/>
            <w:tcBorders>
              <w:right w:val="nil"/>
            </w:tcBorders>
            <w:shd w:val="clear" w:color="auto" w:fill="D1D1D1" w:themeFill="background2" w:themeFillShade="E6"/>
          </w:tcPr>
          <w:p w14:paraId="08018ACF" w14:textId="77777777" w:rsidR="000973F5" w:rsidRPr="008E3932" w:rsidRDefault="000973F5" w:rsidP="000973F5">
            <w:pPr>
              <w:spacing w:after="0" w:line="240" w:lineRule="auto"/>
              <w:ind w:left="0" w:right="0" w:firstLine="0"/>
              <w:rPr>
                <w:color w:val="auto"/>
                <w:sz w:val="18"/>
                <w:szCs w:val="18"/>
                <w:lang w:val="fr-CA"/>
              </w:rPr>
            </w:pPr>
          </w:p>
        </w:tc>
        <w:tc>
          <w:tcPr>
            <w:tcW w:w="2496" w:type="dxa"/>
            <w:tcBorders>
              <w:left w:val="nil"/>
              <w:right w:val="nil"/>
            </w:tcBorders>
            <w:shd w:val="clear" w:color="auto" w:fill="D1D1D1" w:themeFill="background2" w:themeFillShade="E6"/>
          </w:tcPr>
          <w:p w14:paraId="3E36E551" w14:textId="77777777" w:rsidR="000973F5" w:rsidRPr="008E3932" w:rsidRDefault="000973F5" w:rsidP="000973F5">
            <w:pPr>
              <w:spacing w:after="0" w:line="240" w:lineRule="auto"/>
              <w:ind w:left="0" w:right="0" w:firstLine="0"/>
              <w:rPr>
                <w:color w:val="auto"/>
                <w:sz w:val="18"/>
                <w:szCs w:val="18"/>
                <w:lang w:val="fr-CA"/>
              </w:rPr>
            </w:pPr>
          </w:p>
        </w:tc>
        <w:tc>
          <w:tcPr>
            <w:tcW w:w="226" w:type="dxa"/>
            <w:tcBorders>
              <w:left w:val="nil"/>
              <w:right w:val="nil"/>
            </w:tcBorders>
            <w:shd w:val="clear" w:color="auto" w:fill="D1D1D1" w:themeFill="background2" w:themeFillShade="E6"/>
          </w:tcPr>
          <w:p w14:paraId="5B081E27" w14:textId="77777777" w:rsidR="000973F5" w:rsidRPr="008E3932" w:rsidRDefault="000973F5" w:rsidP="000973F5">
            <w:pPr>
              <w:spacing w:after="0" w:line="240" w:lineRule="auto"/>
              <w:ind w:left="0" w:right="0" w:firstLine="0"/>
              <w:jc w:val="center"/>
              <w:rPr>
                <w:color w:val="auto"/>
                <w:sz w:val="18"/>
                <w:szCs w:val="18"/>
                <w:lang w:val="fr-CA"/>
              </w:rPr>
            </w:pPr>
          </w:p>
        </w:tc>
        <w:tc>
          <w:tcPr>
            <w:tcW w:w="2582" w:type="dxa"/>
            <w:gridSpan w:val="3"/>
            <w:tcBorders>
              <w:left w:val="nil"/>
              <w:right w:val="nil"/>
            </w:tcBorders>
            <w:shd w:val="clear" w:color="auto" w:fill="D1D1D1" w:themeFill="background2" w:themeFillShade="E6"/>
          </w:tcPr>
          <w:p w14:paraId="6179B42E" w14:textId="77777777" w:rsidR="000973F5" w:rsidRPr="008E3932" w:rsidRDefault="000973F5" w:rsidP="000973F5">
            <w:pPr>
              <w:spacing w:after="0" w:line="240" w:lineRule="auto"/>
              <w:ind w:left="0" w:right="0" w:firstLine="0"/>
              <w:jc w:val="center"/>
              <w:rPr>
                <w:color w:val="auto"/>
                <w:sz w:val="24"/>
              </w:rPr>
            </w:pPr>
            <w:r w:rsidRPr="008E3932">
              <w:rPr>
                <w:color w:val="auto"/>
                <w:sz w:val="24"/>
              </w:rPr>
              <w:t>CHAMPDORÉ</w:t>
            </w:r>
          </w:p>
        </w:tc>
        <w:tc>
          <w:tcPr>
            <w:tcW w:w="1121" w:type="dxa"/>
            <w:gridSpan w:val="2"/>
            <w:tcBorders>
              <w:left w:val="nil"/>
              <w:right w:val="nil"/>
            </w:tcBorders>
            <w:shd w:val="clear" w:color="auto" w:fill="D1D1D1" w:themeFill="background2" w:themeFillShade="E6"/>
          </w:tcPr>
          <w:p w14:paraId="150225C6" w14:textId="77777777" w:rsidR="000973F5" w:rsidRPr="008E3932" w:rsidRDefault="000973F5" w:rsidP="000973F5">
            <w:pPr>
              <w:spacing w:after="0" w:line="240" w:lineRule="auto"/>
              <w:ind w:left="0" w:right="0" w:firstLine="0"/>
              <w:jc w:val="center"/>
              <w:rPr>
                <w:color w:val="auto"/>
              </w:rPr>
            </w:pPr>
          </w:p>
        </w:tc>
        <w:tc>
          <w:tcPr>
            <w:tcW w:w="1034" w:type="dxa"/>
            <w:gridSpan w:val="2"/>
            <w:tcBorders>
              <w:left w:val="nil"/>
              <w:right w:val="nil"/>
            </w:tcBorders>
            <w:shd w:val="clear" w:color="auto" w:fill="D1D1D1" w:themeFill="background2" w:themeFillShade="E6"/>
          </w:tcPr>
          <w:p w14:paraId="0E6FE756" w14:textId="77777777" w:rsidR="000973F5" w:rsidRPr="008E3932" w:rsidRDefault="000973F5" w:rsidP="000973F5">
            <w:pPr>
              <w:spacing w:after="0" w:line="240" w:lineRule="auto"/>
              <w:ind w:left="0" w:right="0" w:firstLine="0"/>
              <w:jc w:val="center"/>
              <w:rPr>
                <w:color w:val="auto"/>
              </w:rPr>
            </w:pPr>
          </w:p>
        </w:tc>
        <w:tc>
          <w:tcPr>
            <w:tcW w:w="948" w:type="dxa"/>
            <w:gridSpan w:val="2"/>
            <w:tcBorders>
              <w:left w:val="nil"/>
              <w:right w:val="nil"/>
            </w:tcBorders>
            <w:shd w:val="clear" w:color="auto" w:fill="D1D1D1" w:themeFill="background2" w:themeFillShade="E6"/>
          </w:tcPr>
          <w:p w14:paraId="760A8FE0" w14:textId="77777777" w:rsidR="000973F5" w:rsidRPr="008E3932" w:rsidRDefault="000973F5" w:rsidP="000973F5">
            <w:pPr>
              <w:spacing w:after="0" w:line="240" w:lineRule="auto"/>
              <w:ind w:left="0" w:right="0" w:firstLine="0"/>
              <w:jc w:val="center"/>
              <w:rPr>
                <w:color w:val="auto"/>
              </w:rPr>
            </w:pPr>
          </w:p>
        </w:tc>
        <w:tc>
          <w:tcPr>
            <w:tcW w:w="867" w:type="dxa"/>
            <w:gridSpan w:val="2"/>
            <w:tcBorders>
              <w:left w:val="nil"/>
            </w:tcBorders>
            <w:shd w:val="clear" w:color="auto" w:fill="D1D1D1" w:themeFill="background2" w:themeFillShade="E6"/>
          </w:tcPr>
          <w:p w14:paraId="0E3E8914" w14:textId="77777777" w:rsidR="000973F5" w:rsidRPr="008E3932" w:rsidRDefault="000973F5" w:rsidP="000973F5">
            <w:pPr>
              <w:spacing w:after="0" w:line="240" w:lineRule="auto"/>
              <w:ind w:left="0" w:right="0" w:firstLine="0"/>
              <w:jc w:val="center"/>
              <w:rPr>
                <w:color w:val="auto"/>
              </w:rPr>
            </w:pPr>
          </w:p>
        </w:tc>
      </w:tr>
      <w:tr w:rsidR="000973F5" w:rsidRPr="008E3932" w14:paraId="63E4D062" w14:textId="77777777" w:rsidTr="00C67173">
        <w:trPr>
          <w:gridAfter w:val="1"/>
          <w:wAfter w:w="49" w:type="dxa"/>
          <w:trHeight w:val="492"/>
          <w:jc w:val="center"/>
        </w:trPr>
        <w:tc>
          <w:tcPr>
            <w:tcW w:w="1638" w:type="dxa"/>
          </w:tcPr>
          <w:p w14:paraId="53BB9A63"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Centre Communautaire</w:t>
            </w:r>
          </w:p>
        </w:tc>
        <w:tc>
          <w:tcPr>
            <w:tcW w:w="2496" w:type="dxa"/>
          </w:tcPr>
          <w:p w14:paraId="5F1EA88C" w14:textId="77777777" w:rsidR="000973F5" w:rsidRPr="008E3932" w:rsidRDefault="000973F5" w:rsidP="000973F5">
            <w:pPr>
              <w:spacing w:after="0" w:line="240" w:lineRule="auto"/>
              <w:ind w:left="0" w:right="0" w:firstLine="0"/>
              <w:rPr>
                <w:color w:val="auto"/>
                <w:sz w:val="20"/>
                <w:szCs w:val="20"/>
                <w:lang w:val="fr-CA"/>
              </w:rPr>
            </w:pPr>
            <w:r w:rsidRPr="008E3932">
              <w:rPr>
                <w:color w:val="auto"/>
                <w:sz w:val="20"/>
                <w:szCs w:val="20"/>
                <w:lang w:val="fr-CA"/>
              </w:rPr>
              <w:t>4556 rue Principale, suite 200 Saint-Antoine</w:t>
            </w:r>
          </w:p>
        </w:tc>
        <w:tc>
          <w:tcPr>
            <w:tcW w:w="862" w:type="dxa"/>
            <w:gridSpan w:val="2"/>
            <w:vAlign w:val="center"/>
          </w:tcPr>
          <w:p w14:paraId="3634E1DF"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lang w:val="fr-CA"/>
              </w:rPr>
              <w:t>330-500</w:t>
            </w:r>
          </w:p>
        </w:tc>
        <w:tc>
          <w:tcPr>
            <w:tcW w:w="1897" w:type="dxa"/>
            <w:vAlign w:val="center"/>
          </w:tcPr>
          <w:p w14:paraId="25C9E7C7"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c>
          <w:tcPr>
            <w:tcW w:w="1121" w:type="dxa"/>
            <w:gridSpan w:val="2"/>
            <w:vAlign w:val="center"/>
          </w:tcPr>
          <w:p w14:paraId="4DCD86DF" w14:textId="77777777" w:rsidR="000973F5" w:rsidRPr="008E3932" w:rsidRDefault="000973F5" w:rsidP="000973F5">
            <w:pPr>
              <w:spacing w:after="0" w:line="240" w:lineRule="auto"/>
              <w:ind w:left="0" w:right="0" w:firstLine="0"/>
              <w:jc w:val="center"/>
              <w:rPr>
                <w:color w:val="auto"/>
                <w:sz w:val="20"/>
                <w:szCs w:val="20"/>
                <w:lang w:val="fr-CA"/>
              </w:rPr>
            </w:pPr>
          </w:p>
        </w:tc>
        <w:tc>
          <w:tcPr>
            <w:tcW w:w="1034" w:type="dxa"/>
            <w:gridSpan w:val="2"/>
            <w:vAlign w:val="center"/>
          </w:tcPr>
          <w:p w14:paraId="60BC0116"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c>
          <w:tcPr>
            <w:tcW w:w="948" w:type="dxa"/>
            <w:gridSpan w:val="2"/>
            <w:vAlign w:val="center"/>
          </w:tcPr>
          <w:p w14:paraId="27828E4C" w14:textId="77777777" w:rsidR="000973F5" w:rsidRPr="008E3932" w:rsidRDefault="000973F5" w:rsidP="000973F5">
            <w:pPr>
              <w:spacing w:after="0" w:line="240" w:lineRule="auto"/>
              <w:ind w:left="0" w:right="0" w:firstLine="0"/>
              <w:jc w:val="center"/>
              <w:rPr>
                <w:color w:val="auto"/>
                <w:sz w:val="20"/>
                <w:szCs w:val="20"/>
                <w:lang w:val="fr-CA"/>
              </w:rPr>
            </w:pPr>
          </w:p>
        </w:tc>
        <w:tc>
          <w:tcPr>
            <w:tcW w:w="867" w:type="dxa"/>
            <w:gridSpan w:val="2"/>
            <w:vAlign w:val="center"/>
          </w:tcPr>
          <w:p w14:paraId="5699C343" w14:textId="77777777" w:rsidR="000973F5" w:rsidRPr="008E3932" w:rsidRDefault="000973F5" w:rsidP="000973F5">
            <w:pPr>
              <w:spacing w:after="0" w:line="240" w:lineRule="auto"/>
              <w:ind w:left="0" w:right="0" w:firstLine="0"/>
              <w:jc w:val="center"/>
              <w:rPr>
                <w:color w:val="auto"/>
                <w:sz w:val="20"/>
                <w:szCs w:val="20"/>
                <w:lang w:val="fr-CA"/>
              </w:rPr>
            </w:pPr>
          </w:p>
        </w:tc>
      </w:tr>
      <w:tr w:rsidR="000973F5" w:rsidRPr="008E3932" w14:paraId="136614AE" w14:textId="77777777" w:rsidTr="00C67173">
        <w:trPr>
          <w:gridAfter w:val="1"/>
          <w:wAfter w:w="49" w:type="dxa"/>
          <w:trHeight w:val="492"/>
          <w:jc w:val="center"/>
        </w:trPr>
        <w:tc>
          <w:tcPr>
            <w:tcW w:w="1638" w:type="dxa"/>
          </w:tcPr>
          <w:p w14:paraId="5C1B20C8" w14:textId="77777777" w:rsidR="000973F5" w:rsidRPr="008E3932" w:rsidRDefault="000973F5" w:rsidP="000973F5">
            <w:pPr>
              <w:spacing w:after="0" w:line="240" w:lineRule="auto"/>
              <w:ind w:left="0" w:right="0" w:firstLine="0"/>
              <w:rPr>
                <w:color w:val="auto"/>
                <w:sz w:val="20"/>
                <w:szCs w:val="20"/>
                <w:lang w:val="fr-CA"/>
              </w:rPr>
            </w:pPr>
            <w:r w:rsidRPr="008E3932">
              <w:rPr>
                <w:color w:val="auto"/>
                <w:sz w:val="20"/>
                <w:szCs w:val="20"/>
                <w:lang w:val="fr-CA"/>
              </w:rPr>
              <w:t>Centre communautaire</w:t>
            </w:r>
          </w:p>
        </w:tc>
        <w:tc>
          <w:tcPr>
            <w:tcW w:w="2496" w:type="dxa"/>
          </w:tcPr>
          <w:p w14:paraId="17C5890D" w14:textId="77777777" w:rsidR="000973F5" w:rsidRPr="008E3932" w:rsidRDefault="000973F5" w:rsidP="000973F5">
            <w:pPr>
              <w:spacing w:after="0" w:line="240" w:lineRule="auto"/>
              <w:ind w:left="0" w:right="0" w:firstLine="0"/>
              <w:rPr>
                <w:color w:val="auto"/>
                <w:sz w:val="20"/>
                <w:szCs w:val="20"/>
                <w:lang w:val="fr-CA"/>
              </w:rPr>
            </w:pPr>
            <w:r w:rsidRPr="008E3932">
              <w:rPr>
                <w:color w:val="auto"/>
                <w:sz w:val="20"/>
                <w:szCs w:val="20"/>
                <w:lang w:val="fr-CA"/>
              </w:rPr>
              <w:t>6532 Route 515, Saint-Paul</w:t>
            </w:r>
          </w:p>
        </w:tc>
        <w:tc>
          <w:tcPr>
            <w:tcW w:w="862" w:type="dxa"/>
            <w:gridSpan w:val="2"/>
            <w:vAlign w:val="center"/>
          </w:tcPr>
          <w:p w14:paraId="10277CE2"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lang w:val="fr-CA"/>
              </w:rPr>
              <w:t>200</w:t>
            </w:r>
          </w:p>
        </w:tc>
        <w:tc>
          <w:tcPr>
            <w:tcW w:w="1897" w:type="dxa"/>
            <w:vAlign w:val="center"/>
          </w:tcPr>
          <w:p w14:paraId="55EEB6AD"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c>
          <w:tcPr>
            <w:tcW w:w="1121" w:type="dxa"/>
            <w:gridSpan w:val="2"/>
            <w:vAlign w:val="center"/>
          </w:tcPr>
          <w:p w14:paraId="41E2FD1D" w14:textId="77777777" w:rsidR="000973F5" w:rsidRPr="008E3932" w:rsidRDefault="000973F5" w:rsidP="000973F5">
            <w:pPr>
              <w:spacing w:after="0" w:line="240" w:lineRule="auto"/>
              <w:ind w:left="0" w:right="0" w:firstLine="0"/>
              <w:jc w:val="center"/>
              <w:rPr>
                <w:color w:val="auto"/>
                <w:sz w:val="20"/>
                <w:szCs w:val="20"/>
                <w:lang w:val="fr-CA"/>
              </w:rPr>
            </w:pPr>
          </w:p>
        </w:tc>
        <w:tc>
          <w:tcPr>
            <w:tcW w:w="1034" w:type="dxa"/>
            <w:gridSpan w:val="2"/>
            <w:vAlign w:val="center"/>
          </w:tcPr>
          <w:p w14:paraId="3C151B73"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c>
          <w:tcPr>
            <w:tcW w:w="948" w:type="dxa"/>
            <w:gridSpan w:val="2"/>
            <w:vAlign w:val="center"/>
          </w:tcPr>
          <w:p w14:paraId="10CAE36C"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c>
          <w:tcPr>
            <w:tcW w:w="867" w:type="dxa"/>
            <w:gridSpan w:val="2"/>
            <w:vAlign w:val="center"/>
          </w:tcPr>
          <w:p w14:paraId="52835524"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r>
      <w:tr w:rsidR="000973F5" w:rsidRPr="008E3932" w14:paraId="697EA31C" w14:textId="77777777" w:rsidTr="00B3255C">
        <w:trPr>
          <w:gridAfter w:val="1"/>
          <w:wAfter w:w="49" w:type="dxa"/>
          <w:trHeight w:val="290"/>
          <w:jc w:val="center"/>
        </w:trPr>
        <w:tc>
          <w:tcPr>
            <w:tcW w:w="1638" w:type="dxa"/>
            <w:tcBorders>
              <w:right w:val="nil"/>
            </w:tcBorders>
            <w:shd w:val="clear" w:color="auto" w:fill="D1D1D1" w:themeFill="background2" w:themeFillShade="E6"/>
          </w:tcPr>
          <w:p w14:paraId="4E341F71" w14:textId="77777777" w:rsidR="000973F5" w:rsidRPr="008E3932" w:rsidRDefault="000973F5" w:rsidP="000973F5">
            <w:pPr>
              <w:spacing w:after="0" w:line="240" w:lineRule="auto"/>
              <w:ind w:left="0" w:right="0" w:firstLine="0"/>
              <w:rPr>
                <w:color w:val="auto"/>
                <w:sz w:val="18"/>
                <w:szCs w:val="18"/>
                <w:lang w:val="fr-CA"/>
              </w:rPr>
            </w:pPr>
          </w:p>
        </w:tc>
        <w:tc>
          <w:tcPr>
            <w:tcW w:w="2496" w:type="dxa"/>
            <w:tcBorders>
              <w:left w:val="nil"/>
              <w:right w:val="nil"/>
            </w:tcBorders>
            <w:shd w:val="clear" w:color="auto" w:fill="D1D1D1" w:themeFill="background2" w:themeFillShade="E6"/>
          </w:tcPr>
          <w:p w14:paraId="40A70FC9" w14:textId="77777777" w:rsidR="000973F5" w:rsidRPr="008E3932" w:rsidRDefault="000973F5" w:rsidP="000973F5">
            <w:pPr>
              <w:spacing w:after="0" w:line="240" w:lineRule="auto"/>
              <w:ind w:left="0" w:right="0" w:firstLine="0"/>
              <w:rPr>
                <w:color w:val="auto"/>
                <w:sz w:val="18"/>
                <w:szCs w:val="18"/>
                <w:lang w:val="fr-CA"/>
              </w:rPr>
            </w:pPr>
          </w:p>
        </w:tc>
        <w:tc>
          <w:tcPr>
            <w:tcW w:w="862" w:type="dxa"/>
            <w:gridSpan w:val="2"/>
            <w:tcBorders>
              <w:left w:val="nil"/>
              <w:right w:val="nil"/>
            </w:tcBorders>
            <w:shd w:val="clear" w:color="auto" w:fill="D1D1D1" w:themeFill="background2" w:themeFillShade="E6"/>
          </w:tcPr>
          <w:p w14:paraId="641574C6" w14:textId="77777777" w:rsidR="000973F5" w:rsidRPr="008E3932" w:rsidRDefault="000973F5" w:rsidP="000973F5">
            <w:pPr>
              <w:spacing w:after="0" w:line="240" w:lineRule="auto"/>
              <w:ind w:left="0" w:right="0" w:firstLine="0"/>
              <w:jc w:val="center"/>
              <w:rPr>
                <w:color w:val="auto"/>
                <w:sz w:val="18"/>
                <w:szCs w:val="18"/>
                <w:lang w:val="fr-CA"/>
              </w:rPr>
            </w:pPr>
          </w:p>
        </w:tc>
        <w:tc>
          <w:tcPr>
            <w:tcW w:w="1897" w:type="dxa"/>
            <w:tcBorders>
              <w:left w:val="nil"/>
              <w:right w:val="nil"/>
            </w:tcBorders>
            <w:shd w:val="clear" w:color="auto" w:fill="D1D1D1" w:themeFill="background2" w:themeFillShade="E6"/>
          </w:tcPr>
          <w:p w14:paraId="262DB935" w14:textId="77777777" w:rsidR="000973F5" w:rsidRPr="008E3932" w:rsidRDefault="000973F5" w:rsidP="000973F5">
            <w:pPr>
              <w:spacing w:after="0" w:line="240" w:lineRule="auto"/>
              <w:ind w:left="0" w:right="0" w:firstLine="0"/>
              <w:jc w:val="center"/>
              <w:rPr>
                <w:color w:val="auto"/>
                <w:sz w:val="24"/>
              </w:rPr>
            </w:pPr>
            <w:r w:rsidRPr="008E3932">
              <w:rPr>
                <w:color w:val="auto"/>
                <w:sz w:val="24"/>
              </w:rPr>
              <w:t>BEAUSOLEIL</w:t>
            </w:r>
          </w:p>
        </w:tc>
        <w:tc>
          <w:tcPr>
            <w:tcW w:w="1121" w:type="dxa"/>
            <w:gridSpan w:val="2"/>
            <w:tcBorders>
              <w:left w:val="nil"/>
              <w:right w:val="nil"/>
            </w:tcBorders>
            <w:shd w:val="clear" w:color="auto" w:fill="D1D1D1" w:themeFill="background2" w:themeFillShade="E6"/>
          </w:tcPr>
          <w:p w14:paraId="4326E199" w14:textId="77777777" w:rsidR="000973F5" w:rsidRPr="008E3932" w:rsidRDefault="000973F5" w:rsidP="000973F5">
            <w:pPr>
              <w:spacing w:after="0" w:line="240" w:lineRule="auto"/>
              <w:ind w:left="0" w:right="0" w:firstLine="0"/>
              <w:jc w:val="center"/>
              <w:rPr>
                <w:color w:val="auto"/>
              </w:rPr>
            </w:pPr>
          </w:p>
        </w:tc>
        <w:tc>
          <w:tcPr>
            <w:tcW w:w="1034" w:type="dxa"/>
            <w:gridSpan w:val="2"/>
            <w:tcBorders>
              <w:left w:val="nil"/>
              <w:right w:val="nil"/>
            </w:tcBorders>
            <w:shd w:val="clear" w:color="auto" w:fill="D1D1D1" w:themeFill="background2" w:themeFillShade="E6"/>
          </w:tcPr>
          <w:p w14:paraId="45A97F07" w14:textId="77777777" w:rsidR="000973F5" w:rsidRPr="008E3932" w:rsidRDefault="000973F5" w:rsidP="000973F5">
            <w:pPr>
              <w:spacing w:after="0" w:line="240" w:lineRule="auto"/>
              <w:ind w:left="0" w:right="0" w:firstLine="0"/>
              <w:jc w:val="center"/>
              <w:rPr>
                <w:color w:val="auto"/>
              </w:rPr>
            </w:pPr>
          </w:p>
        </w:tc>
        <w:tc>
          <w:tcPr>
            <w:tcW w:w="948" w:type="dxa"/>
            <w:gridSpan w:val="2"/>
            <w:tcBorders>
              <w:left w:val="nil"/>
              <w:right w:val="nil"/>
            </w:tcBorders>
            <w:shd w:val="clear" w:color="auto" w:fill="D1D1D1" w:themeFill="background2" w:themeFillShade="E6"/>
          </w:tcPr>
          <w:p w14:paraId="127AFE39" w14:textId="77777777" w:rsidR="000973F5" w:rsidRPr="008E3932" w:rsidRDefault="000973F5" w:rsidP="000973F5">
            <w:pPr>
              <w:spacing w:after="0" w:line="240" w:lineRule="auto"/>
              <w:ind w:left="0" w:right="0" w:firstLine="0"/>
              <w:jc w:val="center"/>
              <w:rPr>
                <w:color w:val="auto"/>
              </w:rPr>
            </w:pPr>
          </w:p>
        </w:tc>
        <w:tc>
          <w:tcPr>
            <w:tcW w:w="867" w:type="dxa"/>
            <w:gridSpan w:val="2"/>
            <w:tcBorders>
              <w:left w:val="nil"/>
            </w:tcBorders>
            <w:shd w:val="clear" w:color="auto" w:fill="D1D1D1" w:themeFill="background2" w:themeFillShade="E6"/>
          </w:tcPr>
          <w:p w14:paraId="1377798C" w14:textId="77777777" w:rsidR="000973F5" w:rsidRPr="008E3932" w:rsidRDefault="000973F5" w:rsidP="000973F5">
            <w:pPr>
              <w:spacing w:after="0" w:line="240" w:lineRule="auto"/>
              <w:ind w:left="0" w:right="0" w:firstLine="0"/>
              <w:jc w:val="center"/>
              <w:rPr>
                <w:color w:val="auto"/>
              </w:rPr>
            </w:pPr>
          </w:p>
        </w:tc>
      </w:tr>
      <w:tr w:rsidR="000973F5" w:rsidRPr="008E3932" w14:paraId="218DC03E" w14:textId="77777777" w:rsidTr="00C67173">
        <w:trPr>
          <w:gridAfter w:val="1"/>
          <w:wAfter w:w="49" w:type="dxa"/>
          <w:trHeight w:val="240"/>
          <w:jc w:val="center"/>
        </w:trPr>
        <w:tc>
          <w:tcPr>
            <w:tcW w:w="1638" w:type="dxa"/>
            <w:tcBorders>
              <w:bottom w:val="single" w:sz="4" w:space="0" w:color="auto"/>
            </w:tcBorders>
          </w:tcPr>
          <w:p w14:paraId="3A444C4D"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Centre 50</w:t>
            </w:r>
          </w:p>
        </w:tc>
        <w:tc>
          <w:tcPr>
            <w:tcW w:w="2496" w:type="dxa"/>
            <w:tcBorders>
              <w:bottom w:val="single" w:sz="4" w:space="0" w:color="auto"/>
            </w:tcBorders>
          </w:tcPr>
          <w:p w14:paraId="69300BB9"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10 rue Villa, Cocagne</w:t>
            </w:r>
          </w:p>
        </w:tc>
        <w:tc>
          <w:tcPr>
            <w:tcW w:w="862" w:type="dxa"/>
            <w:gridSpan w:val="2"/>
            <w:tcBorders>
              <w:bottom w:val="single" w:sz="4" w:space="0" w:color="auto"/>
            </w:tcBorders>
            <w:vAlign w:val="center"/>
          </w:tcPr>
          <w:p w14:paraId="733EABAB"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t>185</w:t>
            </w:r>
          </w:p>
        </w:tc>
        <w:tc>
          <w:tcPr>
            <w:tcW w:w="1897" w:type="dxa"/>
            <w:tcBorders>
              <w:bottom w:val="single" w:sz="4" w:space="0" w:color="auto"/>
            </w:tcBorders>
            <w:vAlign w:val="center"/>
          </w:tcPr>
          <w:p w14:paraId="464CBBCD"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1121" w:type="dxa"/>
            <w:gridSpan w:val="2"/>
            <w:tcBorders>
              <w:bottom w:val="single" w:sz="4" w:space="0" w:color="auto"/>
            </w:tcBorders>
            <w:vAlign w:val="center"/>
          </w:tcPr>
          <w:p w14:paraId="08CD8AE8"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1034" w:type="dxa"/>
            <w:gridSpan w:val="2"/>
            <w:tcBorders>
              <w:bottom w:val="single" w:sz="4" w:space="0" w:color="auto"/>
            </w:tcBorders>
            <w:vAlign w:val="center"/>
          </w:tcPr>
          <w:p w14:paraId="50569B2E"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948" w:type="dxa"/>
            <w:gridSpan w:val="2"/>
            <w:tcBorders>
              <w:bottom w:val="single" w:sz="4" w:space="0" w:color="auto"/>
            </w:tcBorders>
            <w:vAlign w:val="center"/>
          </w:tcPr>
          <w:p w14:paraId="258C16B1"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867" w:type="dxa"/>
            <w:gridSpan w:val="2"/>
            <w:tcBorders>
              <w:bottom w:val="single" w:sz="4" w:space="0" w:color="auto"/>
            </w:tcBorders>
            <w:vAlign w:val="center"/>
          </w:tcPr>
          <w:p w14:paraId="0A4F5C1F"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r>
      <w:tr w:rsidR="000973F5" w:rsidRPr="008E3932" w14:paraId="732387CD" w14:textId="77777777" w:rsidTr="00C67173">
        <w:trPr>
          <w:gridAfter w:val="1"/>
          <w:wAfter w:w="49" w:type="dxa"/>
          <w:trHeight w:val="492"/>
          <w:jc w:val="center"/>
        </w:trPr>
        <w:tc>
          <w:tcPr>
            <w:tcW w:w="1638" w:type="dxa"/>
            <w:tcBorders>
              <w:bottom w:val="single" w:sz="4" w:space="0" w:color="auto"/>
            </w:tcBorders>
          </w:tcPr>
          <w:p w14:paraId="5614E017"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Notre Centre Grand Digue</w:t>
            </w:r>
          </w:p>
        </w:tc>
        <w:tc>
          <w:tcPr>
            <w:tcW w:w="2496" w:type="dxa"/>
            <w:tcBorders>
              <w:bottom w:val="single" w:sz="4" w:space="0" w:color="auto"/>
            </w:tcBorders>
          </w:tcPr>
          <w:p w14:paraId="79E5BCD3"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468 Route 530, Grand-Digue</w:t>
            </w:r>
          </w:p>
        </w:tc>
        <w:tc>
          <w:tcPr>
            <w:tcW w:w="862" w:type="dxa"/>
            <w:gridSpan w:val="2"/>
            <w:tcBorders>
              <w:bottom w:val="single" w:sz="4" w:space="0" w:color="auto"/>
            </w:tcBorders>
            <w:vAlign w:val="center"/>
          </w:tcPr>
          <w:p w14:paraId="7D89EF1F"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t>600</w:t>
            </w:r>
          </w:p>
        </w:tc>
        <w:tc>
          <w:tcPr>
            <w:tcW w:w="1897" w:type="dxa"/>
            <w:tcBorders>
              <w:bottom w:val="single" w:sz="4" w:space="0" w:color="auto"/>
            </w:tcBorders>
            <w:vAlign w:val="center"/>
          </w:tcPr>
          <w:p w14:paraId="2FA77DDC"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1121" w:type="dxa"/>
            <w:gridSpan w:val="2"/>
            <w:tcBorders>
              <w:bottom w:val="single" w:sz="4" w:space="0" w:color="auto"/>
            </w:tcBorders>
            <w:vAlign w:val="center"/>
          </w:tcPr>
          <w:p w14:paraId="479435AA"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1034" w:type="dxa"/>
            <w:gridSpan w:val="2"/>
            <w:tcBorders>
              <w:bottom w:val="single" w:sz="4" w:space="0" w:color="auto"/>
            </w:tcBorders>
            <w:vAlign w:val="center"/>
          </w:tcPr>
          <w:p w14:paraId="1BDBA54F"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948" w:type="dxa"/>
            <w:gridSpan w:val="2"/>
            <w:tcBorders>
              <w:bottom w:val="single" w:sz="4" w:space="0" w:color="auto"/>
            </w:tcBorders>
            <w:vAlign w:val="center"/>
          </w:tcPr>
          <w:p w14:paraId="5461866A"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867" w:type="dxa"/>
            <w:gridSpan w:val="2"/>
            <w:tcBorders>
              <w:bottom w:val="single" w:sz="4" w:space="0" w:color="auto"/>
            </w:tcBorders>
            <w:vAlign w:val="center"/>
          </w:tcPr>
          <w:p w14:paraId="3C6E6B9F"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r>
      <w:tr w:rsidR="000973F5" w:rsidRPr="008E3932" w14:paraId="693FA74A" w14:textId="77777777" w:rsidTr="00C67173">
        <w:trPr>
          <w:gridAfter w:val="1"/>
          <w:wAfter w:w="49" w:type="dxa"/>
          <w:trHeight w:val="492"/>
          <w:jc w:val="center"/>
        </w:trPr>
        <w:tc>
          <w:tcPr>
            <w:tcW w:w="1638" w:type="dxa"/>
            <w:tcBorders>
              <w:bottom w:val="single" w:sz="4" w:space="0" w:color="auto"/>
            </w:tcBorders>
          </w:tcPr>
          <w:p w14:paraId="351DC9E5"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Centre Notre Dame</w:t>
            </w:r>
          </w:p>
        </w:tc>
        <w:tc>
          <w:tcPr>
            <w:tcW w:w="2496" w:type="dxa"/>
            <w:tcBorders>
              <w:bottom w:val="single" w:sz="4" w:space="0" w:color="auto"/>
            </w:tcBorders>
          </w:tcPr>
          <w:p w14:paraId="52D72AEF"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3950 NB-115, Notre-Dame</w:t>
            </w:r>
          </w:p>
        </w:tc>
        <w:tc>
          <w:tcPr>
            <w:tcW w:w="862" w:type="dxa"/>
            <w:gridSpan w:val="2"/>
            <w:tcBorders>
              <w:bottom w:val="single" w:sz="4" w:space="0" w:color="auto"/>
            </w:tcBorders>
            <w:vAlign w:val="center"/>
          </w:tcPr>
          <w:p w14:paraId="2396FD60"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t>500</w:t>
            </w:r>
          </w:p>
        </w:tc>
        <w:tc>
          <w:tcPr>
            <w:tcW w:w="1897" w:type="dxa"/>
            <w:tcBorders>
              <w:bottom w:val="single" w:sz="4" w:space="0" w:color="auto"/>
            </w:tcBorders>
            <w:vAlign w:val="center"/>
          </w:tcPr>
          <w:p w14:paraId="72830A96"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1121" w:type="dxa"/>
            <w:gridSpan w:val="2"/>
            <w:tcBorders>
              <w:bottom w:val="single" w:sz="4" w:space="0" w:color="auto"/>
            </w:tcBorders>
            <w:vAlign w:val="center"/>
          </w:tcPr>
          <w:p w14:paraId="283A1DF8" w14:textId="77777777" w:rsidR="000973F5" w:rsidRPr="008E3932" w:rsidRDefault="000973F5" w:rsidP="000973F5">
            <w:pPr>
              <w:spacing w:after="0" w:line="240" w:lineRule="auto"/>
              <w:ind w:left="0" w:right="0" w:firstLine="0"/>
              <w:jc w:val="center"/>
              <w:rPr>
                <w:color w:val="auto"/>
                <w:sz w:val="20"/>
                <w:szCs w:val="20"/>
              </w:rPr>
            </w:pPr>
          </w:p>
        </w:tc>
        <w:tc>
          <w:tcPr>
            <w:tcW w:w="1034" w:type="dxa"/>
            <w:gridSpan w:val="2"/>
            <w:tcBorders>
              <w:bottom w:val="single" w:sz="4" w:space="0" w:color="auto"/>
            </w:tcBorders>
            <w:vAlign w:val="center"/>
          </w:tcPr>
          <w:p w14:paraId="589C8823"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948" w:type="dxa"/>
            <w:gridSpan w:val="2"/>
            <w:tcBorders>
              <w:bottom w:val="single" w:sz="4" w:space="0" w:color="auto"/>
            </w:tcBorders>
            <w:vAlign w:val="center"/>
          </w:tcPr>
          <w:p w14:paraId="081F86C7"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867" w:type="dxa"/>
            <w:gridSpan w:val="2"/>
            <w:tcBorders>
              <w:bottom w:val="single" w:sz="4" w:space="0" w:color="auto"/>
            </w:tcBorders>
            <w:vAlign w:val="center"/>
          </w:tcPr>
          <w:p w14:paraId="3C822E86" w14:textId="77777777" w:rsidR="000973F5" w:rsidRPr="008E3932" w:rsidRDefault="000973F5" w:rsidP="000973F5">
            <w:pPr>
              <w:spacing w:after="0" w:line="240" w:lineRule="auto"/>
              <w:ind w:left="0" w:right="0" w:firstLine="0"/>
              <w:jc w:val="center"/>
              <w:rPr>
                <w:color w:val="auto"/>
                <w:sz w:val="20"/>
                <w:szCs w:val="20"/>
              </w:rPr>
            </w:pPr>
          </w:p>
        </w:tc>
      </w:tr>
      <w:tr w:rsidR="000973F5" w:rsidRPr="008E3932" w14:paraId="1D1C2F36" w14:textId="77777777" w:rsidTr="00C67173">
        <w:trPr>
          <w:gridAfter w:val="1"/>
          <w:wAfter w:w="49" w:type="dxa"/>
          <w:trHeight w:val="732"/>
          <w:jc w:val="center"/>
        </w:trPr>
        <w:tc>
          <w:tcPr>
            <w:tcW w:w="1638" w:type="dxa"/>
            <w:tcBorders>
              <w:bottom w:val="single" w:sz="4" w:space="0" w:color="auto"/>
            </w:tcBorders>
          </w:tcPr>
          <w:p w14:paraId="4A01AF34" w14:textId="77777777" w:rsidR="000973F5" w:rsidRPr="008E3932" w:rsidRDefault="000973F5" w:rsidP="000973F5">
            <w:pPr>
              <w:spacing w:after="0" w:line="240" w:lineRule="auto"/>
              <w:ind w:left="0" w:right="0" w:firstLine="0"/>
              <w:rPr>
                <w:color w:val="auto"/>
                <w:sz w:val="20"/>
                <w:szCs w:val="20"/>
                <w:lang w:val="fr-CA"/>
              </w:rPr>
            </w:pPr>
            <w:r w:rsidRPr="008E3932">
              <w:rPr>
                <w:color w:val="auto"/>
                <w:sz w:val="20"/>
                <w:szCs w:val="20"/>
                <w:lang w:val="fr-CA"/>
              </w:rPr>
              <w:t>Club Chasse et Pêche de Grand Digue</w:t>
            </w:r>
          </w:p>
        </w:tc>
        <w:tc>
          <w:tcPr>
            <w:tcW w:w="2496" w:type="dxa"/>
            <w:tcBorders>
              <w:bottom w:val="single" w:sz="4" w:space="0" w:color="auto"/>
            </w:tcBorders>
          </w:tcPr>
          <w:p w14:paraId="3DAB3841" w14:textId="77777777" w:rsidR="000973F5" w:rsidRPr="008E3932" w:rsidRDefault="000973F5" w:rsidP="000973F5">
            <w:pPr>
              <w:spacing w:after="0" w:line="240" w:lineRule="auto"/>
              <w:ind w:left="0" w:right="0" w:firstLine="0"/>
              <w:rPr>
                <w:color w:val="auto"/>
                <w:sz w:val="20"/>
                <w:szCs w:val="20"/>
                <w:lang w:val="fr-CA"/>
              </w:rPr>
            </w:pPr>
            <w:r w:rsidRPr="008E3932">
              <w:rPr>
                <w:color w:val="auto"/>
                <w:sz w:val="20"/>
                <w:szCs w:val="20"/>
                <w:lang w:val="fr-CA"/>
              </w:rPr>
              <w:t>135 Chemin Albert Melanson, Shediac River</w:t>
            </w:r>
          </w:p>
        </w:tc>
        <w:tc>
          <w:tcPr>
            <w:tcW w:w="862" w:type="dxa"/>
            <w:gridSpan w:val="2"/>
            <w:tcBorders>
              <w:bottom w:val="single" w:sz="4" w:space="0" w:color="auto"/>
            </w:tcBorders>
            <w:vAlign w:val="center"/>
          </w:tcPr>
          <w:p w14:paraId="6C99F1B3"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lang w:val="fr-CA"/>
              </w:rPr>
              <w:t>135</w:t>
            </w:r>
          </w:p>
        </w:tc>
        <w:tc>
          <w:tcPr>
            <w:tcW w:w="1897" w:type="dxa"/>
            <w:tcBorders>
              <w:bottom w:val="single" w:sz="4" w:space="0" w:color="auto"/>
            </w:tcBorders>
            <w:vAlign w:val="center"/>
          </w:tcPr>
          <w:p w14:paraId="68DA42EE"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c>
          <w:tcPr>
            <w:tcW w:w="1121" w:type="dxa"/>
            <w:gridSpan w:val="2"/>
            <w:tcBorders>
              <w:bottom w:val="single" w:sz="4" w:space="0" w:color="auto"/>
            </w:tcBorders>
            <w:vAlign w:val="center"/>
          </w:tcPr>
          <w:p w14:paraId="18469BAD" w14:textId="77777777" w:rsidR="000973F5" w:rsidRPr="008E3932" w:rsidRDefault="000973F5" w:rsidP="000973F5">
            <w:pPr>
              <w:spacing w:after="0" w:line="240" w:lineRule="auto"/>
              <w:ind w:left="0" w:right="0" w:firstLine="0"/>
              <w:jc w:val="center"/>
              <w:rPr>
                <w:color w:val="auto"/>
                <w:sz w:val="20"/>
                <w:szCs w:val="20"/>
                <w:lang w:val="fr-CA"/>
              </w:rPr>
            </w:pPr>
          </w:p>
        </w:tc>
        <w:tc>
          <w:tcPr>
            <w:tcW w:w="1034" w:type="dxa"/>
            <w:gridSpan w:val="2"/>
            <w:tcBorders>
              <w:bottom w:val="single" w:sz="4" w:space="0" w:color="auto"/>
            </w:tcBorders>
            <w:vAlign w:val="center"/>
          </w:tcPr>
          <w:p w14:paraId="67CEEEF2"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c>
          <w:tcPr>
            <w:tcW w:w="948" w:type="dxa"/>
            <w:gridSpan w:val="2"/>
            <w:tcBorders>
              <w:bottom w:val="single" w:sz="4" w:space="0" w:color="auto"/>
            </w:tcBorders>
            <w:vAlign w:val="center"/>
          </w:tcPr>
          <w:p w14:paraId="08B1B579" w14:textId="77777777" w:rsidR="000973F5" w:rsidRPr="008E3932" w:rsidRDefault="000973F5" w:rsidP="000973F5">
            <w:pPr>
              <w:spacing w:after="0" w:line="240" w:lineRule="auto"/>
              <w:ind w:left="0" w:right="0" w:firstLine="0"/>
              <w:jc w:val="center"/>
              <w:rPr>
                <w:color w:val="auto"/>
                <w:sz w:val="20"/>
                <w:szCs w:val="20"/>
                <w:lang w:val="fr-CA"/>
              </w:rPr>
            </w:pPr>
            <w:r w:rsidRPr="008E3932">
              <w:rPr>
                <w:color w:val="auto"/>
                <w:sz w:val="20"/>
                <w:szCs w:val="20"/>
              </w:rPr>
              <w:sym w:font="Symbol" w:char="F063"/>
            </w:r>
          </w:p>
        </w:tc>
        <w:tc>
          <w:tcPr>
            <w:tcW w:w="867" w:type="dxa"/>
            <w:gridSpan w:val="2"/>
            <w:tcBorders>
              <w:bottom w:val="single" w:sz="4" w:space="0" w:color="auto"/>
            </w:tcBorders>
            <w:vAlign w:val="center"/>
          </w:tcPr>
          <w:p w14:paraId="248BAA97" w14:textId="77777777" w:rsidR="000973F5" w:rsidRPr="008E3932" w:rsidRDefault="000973F5" w:rsidP="000973F5">
            <w:pPr>
              <w:spacing w:after="0" w:line="240" w:lineRule="auto"/>
              <w:ind w:left="0" w:right="0" w:firstLine="0"/>
              <w:jc w:val="center"/>
              <w:rPr>
                <w:color w:val="auto"/>
                <w:sz w:val="20"/>
                <w:szCs w:val="20"/>
                <w:lang w:val="fr-CA"/>
              </w:rPr>
            </w:pPr>
          </w:p>
        </w:tc>
      </w:tr>
      <w:tr w:rsidR="000973F5" w:rsidRPr="008E3932" w14:paraId="431B2A50" w14:textId="77777777" w:rsidTr="00B3255C">
        <w:trPr>
          <w:gridAfter w:val="1"/>
          <w:wAfter w:w="46" w:type="dxa"/>
          <w:trHeight w:val="290"/>
          <w:jc w:val="center"/>
        </w:trPr>
        <w:tc>
          <w:tcPr>
            <w:tcW w:w="10866" w:type="dxa"/>
            <w:gridSpan w:val="13"/>
            <w:shd w:val="clear" w:color="auto" w:fill="D1D1D1" w:themeFill="background2" w:themeFillShade="E6"/>
          </w:tcPr>
          <w:p w14:paraId="5D4BE19D" w14:textId="77777777" w:rsidR="000973F5" w:rsidRPr="008E3932" w:rsidRDefault="000973F5" w:rsidP="007F2F97">
            <w:pPr>
              <w:spacing w:after="0" w:line="240" w:lineRule="auto"/>
              <w:ind w:left="0" w:right="0" w:firstLine="0"/>
              <w:jc w:val="center"/>
              <w:rPr>
                <w:color w:val="auto"/>
              </w:rPr>
            </w:pPr>
            <w:r w:rsidRPr="008E3932">
              <w:rPr>
                <w:color w:val="auto"/>
                <w:sz w:val="24"/>
              </w:rPr>
              <w:t>GRAND-BOUCTOUCHE</w:t>
            </w:r>
          </w:p>
        </w:tc>
      </w:tr>
      <w:tr w:rsidR="000973F5" w:rsidRPr="008E3932" w14:paraId="5D3F81F8" w14:textId="77777777" w:rsidTr="00C67173">
        <w:trPr>
          <w:gridAfter w:val="1"/>
          <w:wAfter w:w="49" w:type="dxa"/>
          <w:trHeight w:val="492"/>
          <w:jc w:val="center"/>
        </w:trPr>
        <w:tc>
          <w:tcPr>
            <w:tcW w:w="1638" w:type="dxa"/>
            <w:tcBorders>
              <w:bottom w:val="single" w:sz="4" w:space="0" w:color="auto"/>
            </w:tcBorders>
          </w:tcPr>
          <w:p w14:paraId="04331695"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lastRenderedPageBreak/>
              <w:t>Town Hall</w:t>
            </w:r>
          </w:p>
        </w:tc>
        <w:tc>
          <w:tcPr>
            <w:tcW w:w="2496" w:type="dxa"/>
            <w:tcBorders>
              <w:bottom w:val="single" w:sz="4" w:space="0" w:color="auto"/>
            </w:tcBorders>
          </w:tcPr>
          <w:p w14:paraId="36F60B9A" w14:textId="77777777" w:rsidR="000973F5" w:rsidRPr="008E3932" w:rsidRDefault="000973F5" w:rsidP="000973F5">
            <w:pPr>
              <w:spacing w:after="0" w:line="240" w:lineRule="auto"/>
              <w:ind w:left="0" w:right="0" w:firstLine="0"/>
              <w:rPr>
                <w:color w:val="auto"/>
                <w:sz w:val="20"/>
                <w:szCs w:val="20"/>
              </w:rPr>
            </w:pPr>
            <w:r w:rsidRPr="008E3932">
              <w:rPr>
                <w:color w:val="auto"/>
                <w:sz w:val="20"/>
                <w:szCs w:val="20"/>
              </w:rPr>
              <w:t xml:space="preserve">30 rue </w:t>
            </w:r>
            <w:proofErr w:type="spellStart"/>
            <w:r w:rsidRPr="008E3932">
              <w:rPr>
                <w:color w:val="auto"/>
                <w:sz w:val="20"/>
                <w:szCs w:val="20"/>
              </w:rPr>
              <w:t>Évangeline</w:t>
            </w:r>
            <w:proofErr w:type="spellEnd"/>
            <w:r w:rsidRPr="008E3932">
              <w:rPr>
                <w:color w:val="auto"/>
                <w:sz w:val="20"/>
                <w:szCs w:val="20"/>
              </w:rPr>
              <w:t>, Bouctouche</w:t>
            </w:r>
          </w:p>
        </w:tc>
        <w:tc>
          <w:tcPr>
            <w:tcW w:w="862" w:type="dxa"/>
            <w:gridSpan w:val="2"/>
            <w:tcBorders>
              <w:bottom w:val="single" w:sz="4" w:space="0" w:color="auto"/>
            </w:tcBorders>
            <w:vAlign w:val="center"/>
          </w:tcPr>
          <w:p w14:paraId="1827D2A3"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t>?</w:t>
            </w:r>
          </w:p>
        </w:tc>
        <w:tc>
          <w:tcPr>
            <w:tcW w:w="1897" w:type="dxa"/>
            <w:tcBorders>
              <w:bottom w:val="single" w:sz="4" w:space="0" w:color="auto"/>
            </w:tcBorders>
            <w:vAlign w:val="center"/>
          </w:tcPr>
          <w:p w14:paraId="4AC879D3"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1121" w:type="dxa"/>
            <w:gridSpan w:val="2"/>
            <w:tcBorders>
              <w:bottom w:val="single" w:sz="4" w:space="0" w:color="auto"/>
            </w:tcBorders>
            <w:vAlign w:val="center"/>
          </w:tcPr>
          <w:p w14:paraId="07F67FDA"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1034" w:type="dxa"/>
            <w:gridSpan w:val="2"/>
            <w:tcBorders>
              <w:bottom w:val="single" w:sz="4" w:space="0" w:color="auto"/>
            </w:tcBorders>
            <w:vAlign w:val="center"/>
          </w:tcPr>
          <w:p w14:paraId="16938CC3"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948" w:type="dxa"/>
            <w:gridSpan w:val="2"/>
            <w:tcBorders>
              <w:bottom w:val="single" w:sz="4" w:space="0" w:color="auto"/>
            </w:tcBorders>
            <w:vAlign w:val="center"/>
          </w:tcPr>
          <w:p w14:paraId="358BE204"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c>
          <w:tcPr>
            <w:tcW w:w="867" w:type="dxa"/>
            <w:gridSpan w:val="2"/>
            <w:tcBorders>
              <w:bottom w:val="single" w:sz="4" w:space="0" w:color="auto"/>
            </w:tcBorders>
            <w:vAlign w:val="center"/>
          </w:tcPr>
          <w:p w14:paraId="526A90BD" w14:textId="77777777" w:rsidR="000973F5" w:rsidRPr="008E3932" w:rsidRDefault="000973F5" w:rsidP="000973F5">
            <w:pPr>
              <w:spacing w:after="0" w:line="240" w:lineRule="auto"/>
              <w:ind w:left="0" w:right="0" w:firstLine="0"/>
              <w:jc w:val="center"/>
              <w:rPr>
                <w:color w:val="auto"/>
                <w:sz w:val="20"/>
                <w:szCs w:val="20"/>
              </w:rPr>
            </w:pPr>
            <w:r w:rsidRPr="008E3932">
              <w:rPr>
                <w:color w:val="auto"/>
                <w:sz w:val="20"/>
                <w:szCs w:val="20"/>
              </w:rPr>
              <w:sym w:font="Symbol" w:char="F063"/>
            </w:r>
          </w:p>
        </w:tc>
      </w:tr>
      <w:tr w:rsidR="000973F5" w:rsidRPr="008E3932" w14:paraId="412BFF64" w14:textId="77777777" w:rsidTr="00B3255C">
        <w:trPr>
          <w:gridAfter w:val="1"/>
          <w:wAfter w:w="46" w:type="dxa"/>
          <w:trHeight w:val="290"/>
          <w:jc w:val="center"/>
        </w:trPr>
        <w:tc>
          <w:tcPr>
            <w:tcW w:w="10866" w:type="dxa"/>
            <w:gridSpan w:val="13"/>
            <w:shd w:val="clear" w:color="auto" w:fill="D1D1D1" w:themeFill="background2" w:themeFillShade="E6"/>
          </w:tcPr>
          <w:p w14:paraId="6869E2BB" w14:textId="77777777" w:rsidR="000973F5" w:rsidRPr="008E3932" w:rsidRDefault="000973F5" w:rsidP="000973F5">
            <w:pPr>
              <w:spacing w:after="0" w:line="240" w:lineRule="auto"/>
              <w:ind w:left="0" w:right="0" w:firstLine="0"/>
              <w:jc w:val="center"/>
              <w:rPr>
                <w:color w:val="auto"/>
              </w:rPr>
            </w:pPr>
            <w:r w:rsidRPr="008E3932">
              <w:rPr>
                <w:color w:val="auto"/>
                <w:sz w:val="24"/>
              </w:rPr>
              <w:t>FIVE RIVERS</w:t>
            </w:r>
          </w:p>
        </w:tc>
      </w:tr>
      <w:tr w:rsidR="000973F5" w:rsidRPr="008E3932" w14:paraId="65A2759B" w14:textId="77777777" w:rsidTr="00C67173">
        <w:trPr>
          <w:gridAfter w:val="1"/>
          <w:wAfter w:w="49" w:type="dxa"/>
          <w:trHeight w:val="441"/>
          <w:jc w:val="center"/>
        </w:trPr>
        <w:tc>
          <w:tcPr>
            <w:tcW w:w="1638" w:type="dxa"/>
          </w:tcPr>
          <w:p w14:paraId="4FF188E7" w14:textId="77777777" w:rsidR="000973F5" w:rsidRPr="008E3932" w:rsidRDefault="000973F5" w:rsidP="000973F5">
            <w:pPr>
              <w:spacing w:after="0" w:line="240" w:lineRule="auto"/>
              <w:ind w:left="0" w:right="0" w:firstLine="0"/>
              <w:jc w:val="center"/>
              <w:rPr>
                <w:color w:val="auto"/>
                <w:sz w:val="18"/>
                <w:szCs w:val="18"/>
              </w:rPr>
            </w:pPr>
          </w:p>
        </w:tc>
        <w:tc>
          <w:tcPr>
            <w:tcW w:w="2496" w:type="dxa"/>
          </w:tcPr>
          <w:p w14:paraId="001DDD24" w14:textId="77777777" w:rsidR="000973F5" w:rsidRPr="008E3932" w:rsidRDefault="000973F5" w:rsidP="000973F5">
            <w:pPr>
              <w:spacing w:after="0" w:line="240" w:lineRule="auto"/>
              <w:ind w:left="0" w:right="0" w:firstLine="0"/>
              <w:jc w:val="center"/>
              <w:rPr>
                <w:color w:val="auto"/>
                <w:sz w:val="18"/>
                <w:szCs w:val="18"/>
              </w:rPr>
            </w:pPr>
          </w:p>
        </w:tc>
        <w:tc>
          <w:tcPr>
            <w:tcW w:w="862" w:type="dxa"/>
            <w:gridSpan w:val="2"/>
            <w:vAlign w:val="center"/>
          </w:tcPr>
          <w:p w14:paraId="14B94BAE" w14:textId="77777777" w:rsidR="000973F5" w:rsidRPr="008E3932" w:rsidRDefault="000973F5" w:rsidP="000973F5">
            <w:pPr>
              <w:spacing w:after="0" w:line="240" w:lineRule="auto"/>
              <w:ind w:left="0" w:right="0" w:firstLine="0"/>
              <w:jc w:val="center"/>
              <w:rPr>
                <w:color w:val="auto"/>
                <w:sz w:val="18"/>
                <w:szCs w:val="18"/>
              </w:rPr>
            </w:pPr>
          </w:p>
          <w:p w14:paraId="2398FC06" w14:textId="77777777" w:rsidR="000973F5" w:rsidRPr="008E3932" w:rsidRDefault="000973F5" w:rsidP="000973F5">
            <w:pPr>
              <w:spacing w:after="0" w:line="240" w:lineRule="auto"/>
              <w:ind w:left="0" w:right="0" w:firstLine="0"/>
              <w:jc w:val="center"/>
              <w:rPr>
                <w:color w:val="auto"/>
                <w:sz w:val="18"/>
                <w:szCs w:val="18"/>
              </w:rPr>
            </w:pPr>
          </w:p>
        </w:tc>
        <w:tc>
          <w:tcPr>
            <w:tcW w:w="1897" w:type="dxa"/>
            <w:vAlign w:val="center"/>
          </w:tcPr>
          <w:p w14:paraId="3F0941A9" w14:textId="77777777" w:rsidR="000973F5" w:rsidRPr="008E3932" w:rsidRDefault="000973F5" w:rsidP="000973F5">
            <w:pPr>
              <w:spacing w:after="0" w:line="240" w:lineRule="auto"/>
              <w:ind w:left="0" w:right="0" w:firstLine="0"/>
              <w:jc w:val="center"/>
              <w:rPr>
                <w:color w:val="auto"/>
              </w:rPr>
            </w:pPr>
          </w:p>
        </w:tc>
        <w:tc>
          <w:tcPr>
            <w:tcW w:w="1121" w:type="dxa"/>
            <w:gridSpan w:val="2"/>
            <w:vAlign w:val="center"/>
          </w:tcPr>
          <w:p w14:paraId="6128C762" w14:textId="77777777" w:rsidR="000973F5" w:rsidRPr="008E3932" w:rsidRDefault="000973F5" w:rsidP="000973F5">
            <w:pPr>
              <w:spacing w:after="0" w:line="240" w:lineRule="auto"/>
              <w:ind w:left="0" w:right="0" w:firstLine="0"/>
              <w:jc w:val="center"/>
              <w:rPr>
                <w:color w:val="auto"/>
              </w:rPr>
            </w:pPr>
          </w:p>
        </w:tc>
        <w:tc>
          <w:tcPr>
            <w:tcW w:w="1034" w:type="dxa"/>
            <w:gridSpan w:val="2"/>
            <w:vAlign w:val="center"/>
          </w:tcPr>
          <w:p w14:paraId="7475F661" w14:textId="77777777" w:rsidR="000973F5" w:rsidRPr="008E3932" w:rsidRDefault="000973F5" w:rsidP="000973F5">
            <w:pPr>
              <w:spacing w:after="0" w:line="240" w:lineRule="auto"/>
              <w:ind w:left="0" w:right="0" w:firstLine="0"/>
              <w:jc w:val="center"/>
              <w:rPr>
                <w:color w:val="auto"/>
              </w:rPr>
            </w:pPr>
          </w:p>
        </w:tc>
        <w:tc>
          <w:tcPr>
            <w:tcW w:w="948" w:type="dxa"/>
            <w:gridSpan w:val="2"/>
            <w:vAlign w:val="center"/>
          </w:tcPr>
          <w:p w14:paraId="6C79EA23" w14:textId="77777777" w:rsidR="000973F5" w:rsidRPr="008E3932" w:rsidRDefault="000973F5" w:rsidP="000973F5">
            <w:pPr>
              <w:spacing w:after="0" w:line="240" w:lineRule="auto"/>
              <w:ind w:left="0" w:right="0" w:firstLine="0"/>
              <w:jc w:val="center"/>
              <w:rPr>
                <w:color w:val="auto"/>
              </w:rPr>
            </w:pPr>
          </w:p>
        </w:tc>
        <w:tc>
          <w:tcPr>
            <w:tcW w:w="867" w:type="dxa"/>
            <w:gridSpan w:val="2"/>
            <w:vAlign w:val="center"/>
          </w:tcPr>
          <w:p w14:paraId="1C182725" w14:textId="77777777" w:rsidR="000973F5" w:rsidRPr="008E3932" w:rsidRDefault="000973F5" w:rsidP="000973F5">
            <w:pPr>
              <w:spacing w:after="0" w:line="240" w:lineRule="auto"/>
              <w:ind w:left="0" w:right="0" w:firstLine="0"/>
              <w:jc w:val="center"/>
              <w:rPr>
                <w:color w:val="auto"/>
              </w:rPr>
            </w:pPr>
          </w:p>
        </w:tc>
      </w:tr>
      <w:tr w:rsidR="000973F5" w:rsidRPr="008E3932" w14:paraId="5AC9BC54" w14:textId="77777777" w:rsidTr="00B3255C">
        <w:trPr>
          <w:gridAfter w:val="1"/>
          <w:wAfter w:w="46" w:type="dxa"/>
          <w:trHeight w:val="290"/>
          <w:jc w:val="center"/>
        </w:trPr>
        <w:tc>
          <w:tcPr>
            <w:tcW w:w="10866" w:type="dxa"/>
            <w:gridSpan w:val="13"/>
            <w:shd w:val="clear" w:color="auto" w:fill="D1D1D1" w:themeFill="background2" w:themeFillShade="E6"/>
          </w:tcPr>
          <w:p w14:paraId="248699DF" w14:textId="77777777" w:rsidR="000973F5" w:rsidRPr="008E3932" w:rsidRDefault="000973F5" w:rsidP="000973F5">
            <w:pPr>
              <w:spacing w:after="0" w:line="240" w:lineRule="auto"/>
              <w:ind w:left="0" w:right="0" w:firstLine="0"/>
              <w:jc w:val="center"/>
              <w:rPr>
                <w:color w:val="auto"/>
                <w:sz w:val="24"/>
                <w:lang w:val="fr-CA"/>
              </w:rPr>
            </w:pPr>
            <w:r w:rsidRPr="008E3932">
              <w:rPr>
                <w:color w:val="auto"/>
                <w:sz w:val="24"/>
                <w:lang w:val="fr-CA"/>
              </w:rPr>
              <w:t>NOUVELLE-</w:t>
            </w:r>
            <w:commentRangeStart w:id="48"/>
            <w:r w:rsidRPr="008E3932">
              <w:rPr>
                <w:color w:val="auto"/>
                <w:sz w:val="24"/>
                <w:lang w:val="fr-CA"/>
              </w:rPr>
              <w:t>ARCADIE</w:t>
            </w:r>
            <w:commentRangeEnd w:id="48"/>
            <w:r w:rsidR="007D5E05">
              <w:rPr>
                <w:rStyle w:val="CommentReference"/>
                <w:kern w:val="2"/>
                <w:lang w:val="en-CA" w:eastAsia="en-CA"/>
                <w14:ligatures w14:val="standardContextual"/>
              </w:rPr>
              <w:commentReference w:id="48"/>
            </w:r>
          </w:p>
        </w:tc>
      </w:tr>
      <w:tr w:rsidR="000973F5" w:rsidRPr="008E3932" w14:paraId="6E3876D5" w14:textId="77777777" w:rsidTr="00C67173">
        <w:trPr>
          <w:gridAfter w:val="1"/>
          <w:wAfter w:w="49" w:type="dxa"/>
          <w:trHeight w:val="265"/>
          <w:jc w:val="center"/>
        </w:trPr>
        <w:tc>
          <w:tcPr>
            <w:tcW w:w="1638" w:type="dxa"/>
          </w:tcPr>
          <w:p w14:paraId="084AC4D3" w14:textId="77777777" w:rsidR="000973F5" w:rsidRPr="008E3932" w:rsidRDefault="000973F5" w:rsidP="000973F5">
            <w:pPr>
              <w:spacing w:after="0" w:line="240" w:lineRule="auto"/>
              <w:ind w:left="0" w:right="0" w:firstLine="0"/>
              <w:jc w:val="center"/>
              <w:rPr>
                <w:color w:val="auto"/>
                <w:sz w:val="18"/>
                <w:szCs w:val="18"/>
                <w:lang w:val="fr-CA"/>
              </w:rPr>
            </w:pPr>
          </w:p>
        </w:tc>
        <w:tc>
          <w:tcPr>
            <w:tcW w:w="2496" w:type="dxa"/>
          </w:tcPr>
          <w:p w14:paraId="376D921E" w14:textId="77777777" w:rsidR="000973F5" w:rsidRPr="008E3932" w:rsidRDefault="000973F5" w:rsidP="000973F5">
            <w:pPr>
              <w:spacing w:after="0" w:line="240" w:lineRule="auto"/>
              <w:ind w:left="0" w:right="0" w:firstLine="0"/>
              <w:rPr>
                <w:color w:val="auto"/>
                <w:sz w:val="18"/>
                <w:szCs w:val="18"/>
                <w:lang w:val="fr-CA"/>
              </w:rPr>
            </w:pPr>
          </w:p>
        </w:tc>
        <w:tc>
          <w:tcPr>
            <w:tcW w:w="862" w:type="dxa"/>
            <w:gridSpan w:val="2"/>
            <w:vAlign w:val="center"/>
          </w:tcPr>
          <w:p w14:paraId="018B5CF9" w14:textId="77777777" w:rsidR="000973F5" w:rsidRPr="008E3932" w:rsidRDefault="000973F5" w:rsidP="000973F5">
            <w:pPr>
              <w:spacing w:after="0" w:line="240" w:lineRule="auto"/>
              <w:ind w:left="0" w:right="0" w:firstLine="0"/>
              <w:jc w:val="center"/>
              <w:rPr>
                <w:color w:val="auto"/>
                <w:sz w:val="18"/>
                <w:szCs w:val="18"/>
                <w:lang w:val="fr-CA"/>
              </w:rPr>
            </w:pPr>
          </w:p>
        </w:tc>
        <w:tc>
          <w:tcPr>
            <w:tcW w:w="1897" w:type="dxa"/>
            <w:vAlign w:val="center"/>
          </w:tcPr>
          <w:p w14:paraId="5A7A684A" w14:textId="77777777" w:rsidR="000973F5" w:rsidRPr="008E3932" w:rsidRDefault="000973F5" w:rsidP="000973F5">
            <w:pPr>
              <w:spacing w:after="0" w:line="240" w:lineRule="auto"/>
              <w:ind w:left="0" w:right="0" w:firstLine="0"/>
              <w:jc w:val="center"/>
              <w:rPr>
                <w:color w:val="auto"/>
              </w:rPr>
            </w:pPr>
          </w:p>
        </w:tc>
        <w:tc>
          <w:tcPr>
            <w:tcW w:w="1121" w:type="dxa"/>
            <w:gridSpan w:val="2"/>
            <w:vAlign w:val="center"/>
          </w:tcPr>
          <w:p w14:paraId="24FFC2B1" w14:textId="77777777" w:rsidR="000973F5" w:rsidRPr="008E3932" w:rsidRDefault="000973F5" w:rsidP="000973F5">
            <w:pPr>
              <w:spacing w:after="0" w:line="240" w:lineRule="auto"/>
              <w:ind w:left="0" w:right="0" w:firstLine="0"/>
              <w:jc w:val="center"/>
              <w:rPr>
                <w:color w:val="auto"/>
                <w:lang w:val="fr-CA"/>
              </w:rPr>
            </w:pPr>
          </w:p>
        </w:tc>
        <w:tc>
          <w:tcPr>
            <w:tcW w:w="1034" w:type="dxa"/>
            <w:gridSpan w:val="2"/>
            <w:vAlign w:val="center"/>
          </w:tcPr>
          <w:p w14:paraId="02DCBD26" w14:textId="77777777" w:rsidR="000973F5" w:rsidRPr="008E3932" w:rsidRDefault="000973F5" w:rsidP="000973F5">
            <w:pPr>
              <w:spacing w:after="0" w:line="240" w:lineRule="auto"/>
              <w:ind w:left="0" w:right="0" w:firstLine="0"/>
              <w:jc w:val="center"/>
              <w:rPr>
                <w:color w:val="auto"/>
              </w:rPr>
            </w:pPr>
          </w:p>
        </w:tc>
        <w:tc>
          <w:tcPr>
            <w:tcW w:w="948" w:type="dxa"/>
            <w:gridSpan w:val="2"/>
            <w:vAlign w:val="center"/>
          </w:tcPr>
          <w:p w14:paraId="6950FACC" w14:textId="77777777" w:rsidR="000973F5" w:rsidRPr="008E3932" w:rsidRDefault="000973F5" w:rsidP="000973F5">
            <w:pPr>
              <w:spacing w:after="0" w:line="240" w:lineRule="auto"/>
              <w:ind w:left="0" w:right="0" w:firstLine="0"/>
              <w:jc w:val="center"/>
              <w:rPr>
                <w:color w:val="auto"/>
                <w:lang w:val="fr-CA"/>
              </w:rPr>
            </w:pPr>
          </w:p>
        </w:tc>
        <w:tc>
          <w:tcPr>
            <w:tcW w:w="867" w:type="dxa"/>
            <w:gridSpan w:val="2"/>
            <w:vAlign w:val="center"/>
          </w:tcPr>
          <w:p w14:paraId="62B25374" w14:textId="77777777" w:rsidR="000973F5" w:rsidRPr="008E3932" w:rsidRDefault="000973F5" w:rsidP="000973F5">
            <w:pPr>
              <w:spacing w:after="0" w:line="240" w:lineRule="auto"/>
              <w:ind w:left="0" w:right="0" w:firstLine="0"/>
              <w:jc w:val="center"/>
              <w:rPr>
                <w:color w:val="auto"/>
                <w:lang w:val="fr-CA"/>
              </w:rPr>
            </w:pPr>
          </w:p>
        </w:tc>
      </w:tr>
    </w:tbl>
    <w:p w14:paraId="70FCD729" w14:textId="77777777" w:rsidR="00DC754E" w:rsidRPr="008E3932" w:rsidRDefault="00DC754E" w:rsidP="003B7887">
      <w:pPr>
        <w:ind w:left="0" w:right="0"/>
      </w:pPr>
    </w:p>
    <w:p w14:paraId="3D3D655F" w14:textId="77777777" w:rsidR="00DC754E" w:rsidRPr="008E3932" w:rsidRDefault="00DC754E" w:rsidP="003B7887">
      <w:pPr>
        <w:ind w:left="0" w:right="0"/>
      </w:pPr>
    </w:p>
    <w:p w14:paraId="3E002D99" w14:textId="4ABEA193" w:rsidR="00DC754E" w:rsidRPr="008E3932" w:rsidRDefault="002B7AC0" w:rsidP="0031211D">
      <w:pPr>
        <w:pStyle w:val="Heading2"/>
        <w:ind w:right="0"/>
        <w:rPr>
          <w:rFonts w:cs="Calibri"/>
        </w:rPr>
      </w:pPr>
      <w:bookmarkStart w:id="49" w:name="_Toc210037779"/>
      <w:r w:rsidRPr="008E3932">
        <w:rPr>
          <w:rFonts w:cs="Calibri"/>
        </w:rPr>
        <w:t>Transportation Resources</w:t>
      </w:r>
      <w:bookmarkEnd w:id="49"/>
    </w:p>
    <w:p w14:paraId="2EBA0D52" w14:textId="77777777" w:rsidR="002B7AC0" w:rsidRPr="008E3932" w:rsidRDefault="002B7AC0" w:rsidP="00DC754E">
      <w:pPr>
        <w:rPr>
          <w:sz w:val="24"/>
        </w:rPr>
      </w:pPr>
    </w:p>
    <w:p w14:paraId="5667A1C7" w14:textId="77777777" w:rsidR="002B7AC0" w:rsidRPr="008E3932" w:rsidRDefault="002B7AC0" w:rsidP="00C67173">
      <w:pPr>
        <w:spacing w:after="162"/>
        <w:ind w:right="0"/>
        <w:jc w:val="both"/>
        <w:rPr>
          <w:sz w:val="24"/>
        </w:rPr>
      </w:pPr>
      <w:r w:rsidRPr="008E3932">
        <w:rPr>
          <w:sz w:val="24"/>
        </w:rPr>
        <w:t xml:space="preserve">Transportation of evacuees from the impacts of this event may be required for those without personal transportation, those who are medically vulnerable, or otherwise have special requirements </w:t>
      </w:r>
    </w:p>
    <w:p w14:paraId="60B62396" w14:textId="76AFD5CA" w:rsidR="002B7AC0" w:rsidRPr="008E3932" w:rsidRDefault="002B7AC0" w:rsidP="00C67173">
      <w:pPr>
        <w:spacing w:after="159"/>
        <w:ind w:right="0"/>
        <w:jc w:val="both"/>
        <w:rPr>
          <w:sz w:val="24"/>
        </w:rPr>
      </w:pPr>
      <w:r w:rsidRPr="008E3932">
        <w:rPr>
          <w:sz w:val="24"/>
        </w:rPr>
        <w:t xml:space="preserve">The municipality will identify transportation needs during the Evacuation Advisory and/or the Evacuation Alert phases and communicate this to NBEMO and the Evacuation Command Post. </w:t>
      </w:r>
    </w:p>
    <w:p w14:paraId="46801898" w14:textId="10D59F53" w:rsidR="002B7AC0" w:rsidRPr="008E3932" w:rsidRDefault="002B7AC0" w:rsidP="00C67173">
      <w:pPr>
        <w:spacing w:after="159"/>
        <w:ind w:right="0"/>
        <w:jc w:val="both"/>
        <w:rPr>
          <w:sz w:val="24"/>
        </w:rPr>
      </w:pPr>
      <w:r w:rsidRPr="008E3932">
        <w:rPr>
          <w:sz w:val="24"/>
        </w:rPr>
        <w:t>Buses would be immediately deployed to the C</w:t>
      </w:r>
      <w:r w:rsidR="0092399E" w:rsidRPr="008E3932">
        <w:rPr>
          <w:sz w:val="24"/>
        </w:rPr>
        <w:t xml:space="preserve">ommand </w:t>
      </w:r>
      <w:r w:rsidRPr="008E3932">
        <w:rPr>
          <w:sz w:val="24"/>
        </w:rPr>
        <w:t>P</w:t>
      </w:r>
      <w:r w:rsidR="0092399E" w:rsidRPr="008E3932">
        <w:rPr>
          <w:sz w:val="24"/>
        </w:rPr>
        <w:t>ost</w:t>
      </w:r>
      <w:r w:rsidRPr="008E3932">
        <w:rPr>
          <w:sz w:val="24"/>
        </w:rPr>
        <w:t xml:space="preserve"> to be on site to attend the identified addresses. </w:t>
      </w:r>
    </w:p>
    <w:p w14:paraId="3B3C56A9" w14:textId="77777777" w:rsidR="002B7AC0" w:rsidRPr="008E3932" w:rsidRDefault="002B7AC0" w:rsidP="00C67173">
      <w:pPr>
        <w:spacing w:after="171"/>
        <w:ind w:right="0"/>
        <w:jc w:val="both"/>
        <w:rPr>
          <w:sz w:val="24"/>
        </w:rPr>
      </w:pPr>
      <w:r w:rsidRPr="008E3932">
        <w:rPr>
          <w:b/>
          <w:color w:val="FF0000"/>
          <w:sz w:val="24"/>
        </w:rPr>
        <w:t xml:space="preserve">Residents requiring transportation assistance can call </w:t>
      </w:r>
      <w:r w:rsidRPr="008E3932">
        <w:rPr>
          <w:bCs/>
          <w:i/>
          <w:iCs/>
          <w:color w:val="auto"/>
          <w:sz w:val="24"/>
        </w:rPr>
        <w:t>[add phone number]</w:t>
      </w:r>
      <w:r w:rsidRPr="008E3932">
        <w:rPr>
          <w:b/>
          <w:i/>
          <w:iCs/>
          <w:color w:val="auto"/>
          <w:sz w:val="24"/>
        </w:rPr>
        <w:t xml:space="preserve"> </w:t>
      </w:r>
      <w:r w:rsidRPr="008E3932">
        <w:rPr>
          <w:sz w:val="24"/>
        </w:rPr>
        <w:t xml:space="preserve">to request assistance. This phone number is to be included on the evacuation information sheet prepared by the municipality or GSAR that is provided to every property representative. </w:t>
      </w:r>
    </w:p>
    <w:tbl>
      <w:tblPr>
        <w:tblStyle w:val="TableGrid0"/>
        <w:tblW w:w="9435" w:type="dxa"/>
        <w:tblInd w:w="10" w:type="dxa"/>
        <w:tblLook w:val="04A0" w:firstRow="1" w:lastRow="0" w:firstColumn="1" w:lastColumn="0" w:noHBand="0" w:noVBand="1"/>
      </w:tblPr>
      <w:tblGrid>
        <w:gridCol w:w="9435"/>
      </w:tblGrid>
      <w:tr w:rsidR="002B7AC0" w:rsidRPr="008E3932" w14:paraId="5A5A5026" w14:textId="77777777" w:rsidTr="00EA553B">
        <w:tc>
          <w:tcPr>
            <w:tcW w:w="9435" w:type="dxa"/>
          </w:tcPr>
          <w:p w14:paraId="14D56A43" w14:textId="74219703" w:rsidR="002B7AC0" w:rsidRPr="008E3932" w:rsidRDefault="007255E9" w:rsidP="00DD6076">
            <w:pPr>
              <w:spacing w:after="0"/>
              <w:ind w:left="0" w:right="0" w:firstLine="0"/>
              <w:rPr>
                <w:sz w:val="24"/>
              </w:rPr>
            </w:pPr>
            <w:r w:rsidRPr="008E3932">
              <w:rPr>
                <w:sz w:val="24"/>
              </w:rPr>
              <w:t xml:space="preserve">During </w:t>
            </w:r>
            <w:r>
              <w:rPr>
                <w:sz w:val="24"/>
              </w:rPr>
              <w:t xml:space="preserve">an evacuation </w:t>
            </w:r>
            <w:r w:rsidRPr="008E3932">
              <w:rPr>
                <w:sz w:val="24"/>
              </w:rPr>
              <w:t>alert</w:t>
            </w:r>
            <w:r>
              <w:rPr>
                <w:sz w:val="24"/>
              </w:rPr>
              <w:t xml:space="preserve"> or an evacuation order,</w:t>
            </w:r>
            <w:r w:rsidRPr="008E3932">
              <w:rPr>
                <w:sz w:val="24"/>
              </w:rPr>
              <w:t xml:space="preserve"> evacuation signage will be prepared and erected along the most expedient and safe route identified through the municipality, Law Enforcement and NB Department of Transportation and infrastructure.</w:t>
            </w:r>
          </w:p>
        </w:tc>
      </w:tr>
    </w:tbl>
    <w:p w14:paraId="55C1AA67" w14:textId="77777777" w:rsidR="002B7AC0" w:rsidRPr="008E3932" w:rsidRDefault="002B7AC0" w:rsidP="002B7AC0">
      <w:pPr>
        <w:spacing w:after="0" w:line="240" w:lineRule="auto"/>
        <w:ind w:right="0"/>
        <w:rPr>
          <w:sz w:val="24"/>
        </w:rPr>
      </w:pPr>
    </w:p>
    <w:p w14:paraId="01B32124" w14:textId="77777777" w:rsidR="002B7AC0" w:rsidRDefault="002B7AC0" w:rsidP="002B7AC0">
      <w:pPr>
        <w:spacing w:after="0" w:line="240" w:lineRule="auto"/>
        <w:ind w:right="0"/>
        <w:rPr>
          <w:sz w:val="24"/>
        </w:rPr>
      </w:pPr>
    </w:p>
    <w:p w14:paraId="62C06B3D" w14:textId="77777777" w:rsidR="001F4B6B" w:rsidRDefault="001F4B6B" w:rsidP="002B7AC0">
      <w:pPr>
        <w:spacing w:after="0" w:line="240" w:lineRule="auto"/>
        <w:ind w:right="0"/>
        <w:rPr>
          <w:sz w:val="24"/>
        </w:rPr>
      </w:pPr>
    </w:p>
    <w:p w14:paraId="246C282E" w14:textId="77777777" w:rsidR="001F4B6B" w:rsidRPr="008E3932" w:rsidRDefault="001F4B6B" w:rsidP="002B7AC0">
      <w:pPr>
        <w:spacing w:after="0" w:line="240" w:lineRule="auto"/>
        <w:ind w:right="0"/>
        <w:rPr>
          <w:sz w:val="24"/>
        </w:rPr>
      </w:pPr>
    </w:p>
    <w:p w14:paraId="70B7DE26" w14:textId="77777777" w:rsidR="003210FA" w:rsidRDefault="003210FA" w:rsidP="004C5F2B">
      <w:pPr>
        <w:pStyle w:val="Heading1"/>
        <w:numPr>
          <w:ilvl w:val="0"/>
          <w:numId w:val="0"/>
        </w:numPr>
        <w:ind w:left="432" w:right="-360"/>
        <w:rPr>
          <w:rFonts w:cs="Calibri"/>
        </w:rPr>
        <w:sectPr w:rsidR="003210FA" w:rsidSect="0078020E">
          <w:pgSz w:w="12240" w:h="15840"/>
          <w:pgMar w:top="1440" w:right="1440" w:bottom="1440" w:left="1440" w:header="720" w:footer="720" w:gutter="0"/>
          <w:cols w:space="720"/>
          <w:titlePg/>
          <w:docGrid w:linePitch="299"/>
        </w:sectPr>
      </w:pPr>
    </w:p>
    <w:p w14:paraId="68B3915F" w14:textId="40E2BF17" w:rsidR="002B7AC0" w:rsidRPr="008E3932" w:rsidRDefault="00600696" w:rsidP="0031211D">
      <w:pPr>
        <w:pStyle w:val="Heading1"/>
        <w:ind w:right="0"/>
        <w:rPr>
          <w:rFonts w:cs="Calibri"/>
        </w:rPr>
      </w:pPr>
      <w:bookmarkStart w:id="50" w:name="_Toc210037780"/>
      <w:r w:rsidRPr="008E3932">
        <w:rPr>
          <w:rFonts w:cs="Calibri"/>
        </w:rPr>
        <w:lastRenderedPageBreak/>
        <w:t>Coordination &amp; Support</w:t>
      </w:r>
      <w:bookmarkEnd w:id="50"/>
    </w:p>
    <w:p w14:paraId="692E19A8" w14:textId="77777777" w:rsidR="007F6E56" w:rsidRPr="008E3932" w:rsidRDefault="007F6E56" w:rsidP="007F6E56"/>
    <w:p w14:paraId="379D976B" w14:textId="77777777" w:rsidR="00C47B3E" w:rsidRPr="008E3932" w:rsidRDefault="00C47B3E" w:rsidP="00C47B3E">
      <w:pPr>
        <w:pStyle w:val="Heading2"/>
        <w:ind w:right="0"/>
        <w:rPr>
          <w:rFonts w:cs="Calibri"/>
          <w:sz w:val="24"/>
          <w:szCs w:val="24"/>
          <w:lang w:val="en-US"/>
        </w:rPr>
      </w:pPr>
      <w:bookmarkStart w:id="51" w:name="_Toc208217066"/>
      <w:bookmarkStart w:id="52" w:name="_Toc210037781"/>
      <w:r w:rsidRPr="008E3932">
        <w:rPr>
          <w:rFonts w:cs="Calibri"/>
          <w:sz w:val="24"/>
          <w:szCs w:val="24"/>
          <w:lang w:val="en-US"/>
        </w:rPr>
        <w:t>Command Structure</w:t>
      </w:r>
      <w:bookmarkEnd w:id="51"/>
      <w:bookmarkEnd w:id="52"/>
    </w:p>
    <w:p w14:paraId="33C6B04D" w14:textId="77777777" w:rsidR="00C47B3E" w:rsidRDefault="00C47B3E" w:rsidP="00C47B3E">
      <w:pPr>
        <w:ind w:right="0"/>
        <w:rPr>
          <w:sz w:val="24"/>
        </w:rPr>
      </w:pPr>
    </w:p>
    <w:p w14:paraId="686637F0" w14:textId="7D33A122" w:rsidR="00C47B3E" w:rsidRPr="00174DE3" w:rsidRDefault="00C47B3E" w:rsidP="00C47B3E">
      <w:pPr>
        <w:ind w:right="0"/>
        <w:rPr>
          <w:sz w:val="24"/>
        </w:rPr>
      </w:pPr>
      <w:r w:rsidRPr="008E3932">
        <w:rPr>
          <w:sz w:val="24"/>
        </w:rPr>
        <w:t xml:space="preserve">ICS 203 form (Organization Assignment List) </w:t>
      </w:r>
    </w:p>
    <w:p w14:paraId="347CD458" w14:textId="77777777" w:rsidR="00C47B3E" w:rsidRPr="008E3932" w:rsidRDefault="00C47B3E" w:rsidP="00C47B3E"/>
    <w:p w14:paraId="33EB0BDC" w14:textId="77777777" w:rsidR="00C47B3E" w:rsidRPr="008E3932" w:rsidRDefault="00C47B3E" w:rsidP="00C47B3E">
      <w:pPr>
        <w:pStyle w:val="Heading2"/>
        <w:ind w:right="0"/>
        <w:rPr>
          <w:rFonts w:cs="Calibri"/>
          <w:u w:color="000000"/>
        </w:rPr>
      </w:pPr>
      <w:bookmarkStart w:id="53" w:name="_Toc208217067"/>
      <w:bookmarkStart w:id="54" w:name="_Toc210037782"/>
      <w:r w:rsidRPr="008E3932">
        <w:rPr>
          <w:rFonts w:cs="Calibri"/>
          <w:u w:color="000000"/>
        </w:rPr>
        <w:t>Evacuation Planning Group and Overhead</w:t>
      </w:r>
      <w:bookmarkEnd w:id="53"/>
      <w:bookmarkEnd w:id="54"/>
    </w:p>
    <w:p w14:paraId="5B32D33B" w14:textId="77777777" w:rsidR="00C47B3E" w:rsidRDefault="00C47B3E" w:rsidP="00C47B3E">
      <w:r w:rsidRPr="008E3932">
        <w:t>(Fire department/RCMP/NBEMO/GSAR/JPS…)</w:t>
      </w:r>
    </w:p>
    <w:p w14:paraId="47DE763E" w14:textId="77777777" w:rsidR="00C47B3E" w:rsidRDefault="00C47B3E" w:rsidP="00C47B3E"/>
    <w:p w14:paraId="3C6B135F" w14:textId="1B4115D0" w:rsidR="00C47B3E" w:rsidRPr="00174DE3" w:rsidRDefault="00C47B3E" w:rsidP="00C47B3E">
      <w:pPr>
        <w:ind w:right="0"/>
        <w:rPr>
          <w:sz w:val="24"/>
        </w:rPr>
      </w:pPr>
      <w:r w:rsidRPr="008E3932">
        <w:rPr>
          <w:sz w:val="24"/>
        </w:rPr>
        <w:t>ICS 20</w:t>
      </w:r>
      <w:r>
        <w:rPr>
          <w:sz w:val="24"/>
        </w:rPr>
        <w:t>5A</w:t>
      </w:r>
      <w:r w:rsidRPr="008E3932">
        <w:rPr>
          <w:sz w:val="24"/>
        </w:rPr>
        <w:t xml:space="preserve"> form (</w:t>
      </w:r>
      <w:r>
        <w:rPr>
          <w:sz w:val="24"/>
        </w:rPr>
        <w:t>Communication list</w:t>
      </w:r>
      <w:r w:rsidRPr="008E3932">
        <w:rPr>
          <w:sz w:val="24"/>
        </w:rPr>
        <w:t xml:space="preserve">) </w:t>
      </w:r>
    </w:p>
    <w:p w14:paraId="3ED7A189" w14:textId="77777777" w:rsidR="003210FA" w:rsidRDefault="003210FA" w:rsidP="003210FA">
      <w:pPr>
        <w:pStyle w:val="Heading3"/>
        <w:numPr>
          <w:ilvl w:val="0"/>
          <w:numId w:val="0"/>
        </w:numPr>
        <w:spacing w:line="259" w:lineRule="auto"/>
        <w:ind w:left="14" w:right="0"/>
        <w:rPr>
          <w:rFonts w:cs="Calibri"/>
        </w:rPr>
      </w:pPr>
    </w:p>
    <w:p w14:paraId="687C42EE" w14:textId="51DA4D63" w:rsidR="007F6E56" w:rsidRPr="008E3932" w:rsidRDefault="007F6E56" w:rsidP="004B438C">
      <w:pPr>
        <w:pStyle w:val="Heading3"/>
        <w:spacing w:line="259" w:lineRule="auto"/>
        <w:ind w:left="14" w:right="0" w:hanging="14"/>
        <w:rPr>
          <w:rFonts w:cs="Calibri"/>
        </w:rPr>
      </w:pPr>
      <w:bookmarkStart w:id="55" w:name="_Toc210037783"/>
      <w:r w:rsidRPr="008E3932">
        <w:rPr>
          <w:rFonts w:cs="Calibri"/>
        </w:rPr>
        <w:t>Front Line Resources</w:t>
      </w:r>
      <w:bookmarkEnd w:id="55"/>
    </w:p>
    <w:p w14:paraId="09B49234" w14:textId="77777777" w:rsidR="007F6E56" w:rsidRPr="008E3932" w:rsidRDefault="007F6E56" w:rsidP="004B438C">
      <w:pPr>
        <w:spacing w:line="259" w:lineRule="auto"/>
        <w:ind w:left="14" w:right="0" w:hanging="14"/>
      </w:pPr>
    </w:p>
    <w:p w14:paraId="0E321048" w14:textId="4B966E1B" w:rsidR="007F6E56" w:rsidRPr="008E3932" w:rsidRDefault="007F6E56" w:rsidP="004B438C">
      <w:pPr>
        <w:spacing w:line="259" w:lineRule="auto"/>
        <w:ind w:left="14" w:right="0" w:hanging="14"/>
        <w:rPr>
          <w:sz w:val="24"/>
        </w:rPr>
      </w:pPr>
      <w:r w:rsidRPr="008E3932">
        <w:rPr>
          <w:sz w:val="24"/>
        </w:rPr>
        <w:t xml:space="preserve">ICS 211 form (Check In) </w:t>
      </w:r>
    </w:p>
    <w:p w14:paraId="5D62F96E" w14:textId="46DD44D9" w:rsidR="007F6E56" w:rsidRDefault="007F6E56" w:rsidP="004B438C">
      <w:pPr>
        <w:spacing w:line="259" w:lineRule="auto"/>
        <w:ind w:left="14" w:right="0" w:hanging="14"/>
        <w:rPr>
          <w:sz w:val="24"/>
          <w:u w:val="single"/>
        </w:rPr>
      </w:pPr>
      <w:r w:rsidRPr="008E3932">
        <w:rPr>
          <w:sz w:val="24"/>
        </w:rPr>
        <w:t xml:space="preserve">ICS </w:t>
      </w:r>
      <w:r w:rsidR="00BB44BF" w:rsidRPr="008E3932">
        <w:rPr>
          <w:sz w:val="24"/>
        </w:rPr>
        <w:t>213 From</w:t>
      </w:r>
      <w:r w:rsidRPr="008E3932">
        <w:rPr>
          <w:sz w:val="24"/>
        </w:rPr>
        <w:t xml:space="preserve"> </w:t>
      </w:r>
      <w:r w:rsidR="00C15C89" w:rsidRPr="008E3932">
        <w:rPr>
          <w:sz w:val="24"/>
        </w:rPr>
        <w:t>(</w:t>
      </w:r>
      <w:r w:rsidR="00B27E74">
        <w:rPr>
          <w:sz w:val="24"/>
        </w:rPr>
        <w:t>General message</w:t>
      </w:r>
      <w:r w:rsidRPr="008E3932">
        <w:rPr>
          <w:sz w:val="24"/>
        </w:rPr>
        <w:t xml:space="preserve">) </w:t>
      </w:r>
    </w:p>
    <w:p w14:paraId="6F1045C6" w14:textId="1A6DA8DE" w:rsidR="004C5651" w:rsidRPr="008E3932" w:rsidRDefault="004C5651" w:rsidP="004B438C">
      <w:pPr>
        <w:spacing w:line="259" w:lineRule="auto"/>
        <w:ind w:left="14" w:right="0" w:hanging="14"/>
        <w:rPr>
          <w:sz w:val="24"/>
          <w:u w:val="single"/>
        </w:rPr>
      </w:pPr>
      <w:r>
        <w:rPr>
          <w:sz w:val="24"/>
        </w:rPr>
        <w:t xml:space="preserve">Evacuation Log See </w:t>
      </w:r>
      <w:r w:rsidRPr="004C5651">
        <w:rPr>
          <w:sz w:val="24"/>
          <w:u w:val="single"/>
        </w:rPr>
        <w:t xml:space="preserve">Annex: </w:t>
      </w:r>
      <w:r w:rsidR="00BB44BF">
        <w:rPr>
          <w:sz w:val="24"/>
          <w:u w:val="single"/>
        </w:rPr>
        <w:t>E</w:t>
      </w:r>
    </w:p>
    <w:p w14:paraId="02208220" w14:textId="77777777" w:rsidR="007F6E56" w:rsidRPr="008E3932" w:rsidRDefault="007F6E56" w:rsidP="007F6E56">
      <w:pPr>
        <w:rPr>
          <w:sz w:val="24"/>
        </w:rPr>
      </w:pPr>
    </w:p>
    <w:p w14:paraId="342CBB0D" w14:textId="77777777" w:rsidR="007F6E56" w:rsidRPr="008E3932" w:rsidRDefault="007F6E56" w:rsidP="00BF33BC">
      <w:pPr>
        <w:spacing w:after="159"/>
        <w:ind w:right="0" w:firstLine="0"/>
        <w:jc w:val="both"/>
        <w:rPr>
          <w:sz w:val="24"/>
        </w:rPr>
      </w:pPr>
      <w:r w:rsidRPr="008E3932">
        <w:rPr>
          <w:sz w:val="24"/>
        </w:rPr>
        <w:t>Based on an analysis of the designated evacuation zone or zones, taking into consideration of the number of residences, business and other structures, the following minimum resources will be assigned to an evacuation.</w:t>
      </w:r>
    </w:p>
    <w:p w14:paraId="0B5A6A22" w14:textId="77777777" w:rsidR="00CD1666" w:rsidRDefault="00CD1666" w:rsidP="00CD1666">
      <w:pPr>
        <w:spacing w:after="159"/>
        <w:ind w:right="0" w:firstLine="0"/>
        <w:jc w:val="both"/>
        <w:rPr>
          <w:sz w:val="24"/>
        </w:rPr>
      </w:pPr>
      <w:r w:rsidRPr="008E3932">
        <w:rPr>
          <w:sz w:val="24"/>
        </w:rPr>
        <w:t>Approx. ______ civic addresses identified within the Evac Zone</w:t>
      </w:r>
      <w:r>
        <w:rPr>
          <w:sz w:val="24"/>
        </w:rPr>
        <w:t>.</w:t>
      </w:r>
    </w:p>
    <w:p w14:paraId="26A66355" w14:textId="77777777" w:rsidR="00CD1666" w:rsidRPr="008E3932" w:rsidRDefault="00CD1666" w:rsidP="00CD1666">
      <w:pPr>
        <w:spacing w:after="159"/>
        <w:ind w:right="0" w:firstLine="0"/>
        <w:jc w:val="both"/>
        <w:rPr>
          <w:sz w:val="24"/>
        </w:rPr>
      </w:pPr>
      <w:r w:rsidRPr="008E3932">
        <w:rPr>
          <w:sz w:val="24"/>
        </w:rPr>
        <w:t xml:space="preserve">Approx. ______ </w:t>
      </w:r>
      <w:r>
        <w:rPr>
          <w:sz w:val="24"/>
        </w:rPr>
        <w:t>citizens</w:t>
      </w:r>
      <w:r w:rsidRPr="008E3932">
        <w:rPr>
          <w:sz w:val="24"/>
        </w:rPr>
        <w:t xml:space="preserve"> identified within the Evac Zone</w:t>
      </w:r>
      <w:r>
        <w:rPr>
          <w:sz w:val="24"/>
        </w:rPr>
        <w:t>.</w:t>
      </w:r>
    </w:p>
    <w:p w14:paraId="2126EC73" w14:textId="77777777" w:rsidR="007F6E56" w:rsidRPr="008E3932" w:rsidRDefault="007F6E56" w:rsidP="00BF33BC">
      <w:pPr>
        <w:spacing w:after="159"/>
        <w:ind w:right="0" w:firstLine="0"/>
        <w:jc w:val="both"/>
        <w:rPr>
          <w:i/>
          <w:iCs/>
          <w:sz w:val="24"/>
        </w:rPr>
      </w:pPr>
      <w:r w:rsidRPr="008E3932">
        <w:rPr>
          <w:i/>
          <w:iCs/>
          <w:sz w:val="24"/>
        </w:rPr>
        <w:t>(Based on 10 minutes per residence, a team should be able to attend approx. 6 residences per hour, dependent on distance between structures and other factors. For example, 20 teams should be able to attend 120 residences/businesses/structures per hour.  This is to be used in determining the number of resources required)</w:t>
      </w:r>
    </w:p>
    <w:p w14:paraId="6D49C6AD" w14:textId="77777777" w:rsidR="007F6E56" w:rsidRPr="008E3932" w:rsidRDefault="007F6E56" w:rsidP="007F6E56">
      <w:pPr>
        <w:spacing w:after="159"/>
        <w:ind w:right="0" w:firstLine="0"/>
        <w:rPr>
          <w:i/>
          <w:iCs/>
        </w:rPr>
      </w:pPr>
    </w:p>
    <w:tbl>
      <w:tblPr>
        <w:tblStyle w:val="TableGrid0"/>
        <w:tblW w:w="0" w:type="auto"/>
        <w:tblInd w:w="10" w:type="dxa"/>
        <w:tblLook w:val="04A0" w:firstRow="1" w:lastRow="0" w:firstColumn="1" w:lastColumn="0" w:noHBand="0" w:noVBand="1"/>
      </w:tblPr>
      <w:tblGrid>
        <w:gridCol w:w="1811"/>
        <w:gridCol w:w="1881"/>
        <w:gridCol w:w="1869"/>
        <w:gridCol w:w="1902"/>
        <w:gridCol w:w="1877"/>
      </w:tblGrid>
      <w:tr w:rsidR="00CD1666" w:rsidRPr="008E3932" w14:paraId="3081373B" w14:textId="77777777" w:rsidTr="00DD6076">
        <w:tc>
          <w:tcPr>
            <w:tcW w:w="1811" w:type="dxa"/>
            <w:shd w:val="clear" w:color="auto" w:fill="E8E8E8" w:themeFill="background2"/>
            <w:vAlign w:val="center"/>
          </w:tcPr>
          <w:p w14:paraId="3E00F19C" w14:textId="77777777" w:rsidR="00CD1666" w:rsidRPr="003210FA" w:rsidRDefault="00CD1666" w:rsidP="00DD6076">
            <w:pPr>
              <w:spacing w:after="0" w:line="240" w:lineRule="auto"/>
              <w:ind w:left="0" w:right="0" w:firstLine="0"/>
              <w:jc w:val="center"/>
              <w:rPr>
                <w:b/>
                <w:bCs/>
              </w:rPr>
            </w:pPr>
            <w:r>
              <w:rPr>
                <w:b/>
                <w:bCs/>
              </w:rPr>
              <w:t>Division</w:t>
            </w:r>
          </w:p>
        </w:tc>
        <w:tc>
          <w:tcPr>
            <w:tcW w:w="1881" w:type="dxa"/>
            <w:shd w:val="clear" w:color="auto" w:fill="E8E8E8" w:themeFill="background2"/>
            <w:vAlign w:val="center"/>
          </w:tcPr>
          <w:p w14:paraId="4541CC15" w14:textId="77777777" w:rsidR="00CD1666" w:rsidRPr="003210FA" w:rsidRDefault="00CD1666" w:rsidP="00DD6076">
            <w:pPr>
              <w:spacing w:after="0" w:line="240" w:lineRule="auto"/>
              <w:ind w:left="0" w:right="0" w:firstLine="0"/>
              <w:jc w:val="center"/>
              <w:rPr>
                <w:b/>
                <w:bCs/>
              </w:rPr>
            </w:pPr>
            <w:r w:rsidRPr="003210FA">
              <w:rPr>
                <w:b/>
                <w:bCs/>
              </w:rPr>
              <w:t xml:space="preserve"># </w:t>
            </w:r>
            <w:r>
              <w:rPr>
                <w:b/>
                <w:bCs/>
              </w:rPr>
              <w:t>Individuals</w:t>
            </w:r>
          </w:p>
        </w:tc>
        <w:tc>
          <w:tcPr>
            <w:tcW w:w="1869" w:type="dxa"/>
            <w:shd w:val="clear" w:color="auto" w:fill="E8E8E8" w:themeFill="background2"/>
            <w:vAlign w:val="center"/>
          </w:tcPr>
          <w:p w14:paraId="083F1660" w14:textId="77777777" w:rsidR="00CD1666" w:rsidRPr="003210FA" w:rsidRDefault="00CD1666" w:rsidP="00DD6076">
            <w:pPr>
              <w:spacing w:after="0" w:line="240" w:lineRule="auto"/>
              <w:ind w:left="0" w:right="0" w:firstLine="0"/>
              <w:jc w:val="center"/>
              <w:rPr>
                <w:b/>
                <w:bCs/>
              </w:rPr>
            </w:pPr>
            <w:r w:rsidRPr="003210FA">
              <w:rPr>
                <w:b/>
                <w:bCs/>
              </w:rPr>
              <w:t xml:space="preserve"># </w:t>
            </w:r>
            <w:r>
              <w:rPr>
                <w:b/>
                <w:bCs/>
              </w:rPr>
              <w:t>T</w:t>
            </w:r>
            <w:r w:rsidRPr="003210FA">
              <w:rPr>
                <w:b/>
                <w:bCs/>
              </w:rPr>
              <w:t>eams</w:t>
            </w:r>
          </w:p>
        </w:tc>
        <w:tc>
          <w:tcPr>
            <w:tcW w:w="1902" w:type="dxa"/>
            <w:shd w:val="clear" w:color="auto" w:fill="E8E8E8" w:themeFill="background2"/>
            <w:vAlign w:val="center"/>
          </w:tcPr>
          <w:p w14:paraId="774A250F" w14:textId="77777777" w:rsidR="00CD1666" w:rsidRPr="003210FA" w:rsidRDefault="00CD1666" w:rsidP="00DD6076">
            <w:pPr>
              <w:spacing w:after="0" w:line="240" w:lineRule="auto"/>
              <w:ind w:left="0" w:right="0" w:firstLine="0"/>
              <w:jc w:val="center"/>
              <w:rPr>
                <w:b/>
                <w:bCs/>
              </w:rPr>
            </w:pPr>
            <w:r w:rsidRPr="003210FA">
              <w:rPr>
                <w:b/>
                <w:bCs/>
              </w:rPr>
              <w:t>Assignment Location</w:t>
            </w:r>
          </w:p>
        </w:tc>
        <w:tc>
          <w:tcPr>
            <w:tcW w:w="1877" w:type="dxa"/>
            <w:shd w:val="clear" w:color="auto" w:fill="E8E8E8" w:themeFill="background2"/>
            <w:vAlign w:val="center"/>
          </w:tcPr>
          <w:p w14:paraId="727C9586" w14:textId="77777777" w:rsidR="00CD1666" w:rsidRPr="003210FA" w:rsidRDefault="00CD1666" w:rsidP="00DD6076">
            <w:pPr>
              <w:spacing w:after="0" w:line="240" w:lineRule="auto"/>
              <w:ind w:left="0" w:right="0" w:firstLine="0"/>
              <w:jc w:val="center"/>
              <w:rPr>
                <w:b/>
                <w:bCs/>
              </w:rPr>
            </w:pPr>
            <w:r w:rsidRPr="003210FA">
              <w:rPr>
                <w:b/>
                <w:bCs/>
              </w:rPr>
              <w:t>Task</w:t>
            </w:r>
          </w:p>
        </w:tc>
      </w:tr>
      <w:tr w:rsidR="00CD1666" w:rsidRPr="008E3932" w14:paraId="596FF91E" w14:textId="77777777" w:rsidTr="00DD6076">
        <w:tc>
          <w:tcPr>
            <w:tcW w:w="1811" w:type="dxa"/>
          </w:tcPr>
          <w:p w14:paraId="6830AE85" w14:textId="77777777" w:rsidR="00CD1666" w:rsidRPr="008E3932" w:rsidRDefault="00CD1666" w:rsidP="00DD6076">
            <w:pPr>
              <w:spacing w:after="159"/>
              <w:ind w:left="0" w:right="0" w:firstLine="0"/>
              <w:jc w:val="center"/>
              <w:rPr>
                <w:i/>
                <w:iCs/>
              </w:rPr>
            </w:pPr>
            <w:r w:rsidRPr="008E3932">
              <w:rPr>
                <w:i/>
                <w:iCs/>
              </w:rPr>
              <w:t xml:space="preserve">EX: </w:t>
            </w:r>
            <w:r>
              <w:rPr>
                <w:i/>
                <w:iCs/>
              </w:rPr>
              <w:t>Lakeville</w:t>
            </w:r>
          </w:p>
        </w:tc>
        <w:tc>
          <w:tcPr>
            <w:tcW w:w="1881" w:type="dxa"/>
          </w:tcPr>
          <w:p w14:paraId="2EA40739" w14:textId="77777777" w:rsidR="00CD1666" w:rsidRPr="008E3932" w:rsidRDefault="00CD1666" w:rsidP="00DD6076">
            <w:pPr>
              <w:spacing w:after="159"/>
              <w:ind w:left="0" w:right="0" w:firstLine="0"/>
              <w:jc w:val="center"/>
              <w:rPr>
                <w:i/>
                <w:iCs/>
              </w:rPr>
            </w:pPr>
            <w:r>
              <w:rPr>
                <w:i/>
                <w:iCs/>
              </w:rPr>
              <w:t>6</w:t>
            </w:r>
          </w:p>
        </w:tc>
        <w:tc>
          <w:tcPr>
            <w:tcW w:w="1869" w:type="dxa"/>
          </w:tcPr>
          <w:p w14:paraId="65B5E68D" w14:textId="68989DD7" w:rsidR="00CD1666" w:rsidRDefault="00CD1666" w:rsidP="00CD1666">
            <w:pPr>
              <w:pStyle w:val="ListParagraph"/>
              <w:numPr>
                <w:ilvl w:val="0"/>
                <w:numId w:val="113"/>
              </w:numPr>
              <w:spacing w:after="159"/>
              <w:ind w:left="360"/>
              <w:rPr>
                <w:i/>
                <w:iCs/>
              </w:rPr>
            </w:pPr>
            <w:r w:rsidRPr="004E0291">
              <w:rPr>
                <w:i/>
                <w:iCs/>
              </w:rPr>
              <w:t>1 team of 2</w:t>
            </w:r>
          </w:p>
          <w:p w14:paraId="0E5AAF0E" w14:textId="41EC3F82" w:rsidR="00CD1666" w:rsidRDefault="00CD1666" w:rsidP="00CD1666">
            <w:pPr>
              <w:pStyle w:val="ListParagraph"/>
              <w:numPr>
                <w:ilvl w:val="0"/>
                <w:numId w:val="113"/>
              </w:numPr>
              <w:spacing w:after="159"/>
              <w:ind w:left="360"/>
              <w:rPr>
                <w:i/>
                <w:iCs/>
              </w:rPr>
            </w:pPr>
            <w:r w:rsidRPr="004E0291">
              <w:rPr>
                <w:i/>
                <w:iCs/>
              </w:rPr>
              <w:t>1 team of 2</w:t>
            </w:r>
          </w:p>
          <w:p w14:paraId="47FA5AEA" w14:textId="1F4D487A" w:rsidR="00CD1666" w:rsidRPr="004E0291" w:rsidRDefault="00CD1666" w:rsidP="00CD1666">
            <w:pPr>
              <w:pStyle w:val="ListParagraph"/>
              <w:numPr>
                <w:ilvl w:val="0"/>
                <w:numId w:val="113"/>
              </w:numPr>
              <w:spacing w:after="159"/>
              <w:ind w:left="360"/>
              <w:rPr>
                <w:i/>
                <w:iCs/>
              </w:rPr>
            </w:pPr>
            <w:r w:rsidRPr="004E0291">
              <w:rPr>
                <w:i/>
                <w:iCs/>
              </w:rPr>
              <w:t>1 team of 2</w:t>
            </w:r>
          </w:p>
        </w:tc>
        <w:tc>
          <w:tcPr>
            <w:tcW w:w="1902" w:type="dxa"/>
          </w:tcPr>
          <w:p w14:paraId="6A7EB100" w14:textId="77777777" w:rsidR="00CD1666" w:rsidRDefault="00CD1666" w:rsidP="00CD1666">
            <w:pPr>
              <w:pStyle w:val="ListParagraph"/>
              <w:numPr>
                <w:ilvl w:val="0"/>
                <w:numId w:val="113"/>
              </w:numPr>
              <w:spacing w:after="159"/>
              <w:ind w:left="360"/>
              <w:rPr>
                <w:i/>
                <w:iCs/>
              </w:rPr>
            </w:pPr>
            <w:r w:rsidRPr="004E0291">
              <w:rPr>
                <w:i/>
                <w:iCs/>
              </w:rPr>
              <w:t>Route 1</w:t>
            </w:r>
            <w:r>
              <w:rPr>
                <w:i/>
                <w:iCs/>
              </w:rPr>
              <w:t>23</w:t>
            </w:r>
          </w:p>
          <w:p w14:paraId="19593FB8" w14:textId="77777777" w:rsidR="00CD1666" w:rsidRDefault="00CD1666" w:rsidP="00CD1666">
            <w:pPr>
              <w:pStyle w:val="ListParagraph"/>
              <w:numPr>
                <w:ilvl w:val="0"/>
                <w:numId w:val="113"/>
              </w:numPr>
              <w:spacing w:after="159"/>
              <w:ind w:left="360"/>
              <w:rPr>
                <w:i/>
                <w:iCs/>
              </w:rPr>
            </w:pPr>
            <w:r w:rsidRPr="004E0291">
              <w:rPr>
                <w:i/>
                <w:iCs/>
              </w:rPr>
              <w:t xml:space="preserve">Route </w:t>
            </w:r>
            <w:r>
              <w:rPr>
                <w:i/>
                <w:iCs/>
              </w:rPr>
              <w:t>345</w:t>
            </w:r>
          </w:p>
          <w:p w14:paraId="0FEE2CD8" w14:textId="77777777" w:rsidR="00CD1666" w:rsidRPr="004E0291" w:rsidRDefault="00CD1666" w:rsidP="00CD1666">
            <w:pPr>
              <w:pStyle w:val="ListParagraph"/>
              <w:numPr>
                <w:ilvl w:val="0"/>
                <w:numId w:val="113"/>
              </w:numPr>
              <w:spacing w:after="159"/>
              <w:ind w:left="360"/>
              <w:rPr>
                <w:i/>
                <w:iCs/>
              </w:rPr>
            </w:pPr>
            <w:r w:rsidRPr="004E0291">
              <w:rPr>
                <w:i/>
                <w:iCs/>
              </w:rPr>
              <w:t xml:space="preserve">Route </w:t>
            </w:r>
            <w:r>
              <w:rPr>
                <w:i/>
                <w:iCs/>
              </w:rPr>
              <w:t>456</w:t>
            </w:r>
          </w:p>
        </w:tc>
        <w:tc>
          <w:tcPr>
            <w:tcW w:w="1877" w:type="dxa"/>
          </w:tcPr>
          <w:p w14:paraId="3F3B1A62" w14:textId="77777777" w:rsidR="00CD1666" w:rsidRPr="008E3932" w:rsidRDefault="00CD1666" w:rsidP="00DD6076">
            <w:pPr>
              <w:spacing w:after="159"/>
              <w:ind w:left="0" w:right="0" w:firstLine="0"/>
              <w:jc w:val="center"/>
              <w:rPr>
                <w:i/>
                <w:iCs/>
              </w:rPr>
            </w:pPr>
            <w:r w:rsidRPr="008E3932">
              <w:rPr>
                <w:i/>
                <w:iCs/>
              </w:rPr>
              <w:t>Conduct door-to-door evacuation advisory Civic address 101-157</w:t>
            </w:r>
          </w:p>
        </w:tc>
      </w:tr>
      <w:tr w:rsidR="00CD1666" w:rsidRPr="008E3932" w14:paraId="2A40217F" w14:textId="77777777" w:rsidTr="00DD6076">
        <w:tc>
          <w:tcPr>
            <w:tcW w:w="1811" w:type="dxa"/>
          </w:tcPr>
          <w:p w14:paraId="37B4D3BC" w14:textId="77777777" w:rsidR="00CD1666" w:rsidRPr="008E3932" w:rsidRDefault="00CD1666" w:rsidP="00DD6076">
            <w:pPr>
              <w:spacing w:after="159"/>
              <w:ind w:left="0" w:right="0" w:firstLine="0"/>
              <w:jc w:val="center"/>
              <w:rPr>
                <w:i/>
                <w:iCs/>
              </w:rPr>
            </w:pPr>
          </w:p>
        </w:tc>
        <w:tc>
          <w:tcPr>
            <w:tcW w:w="1881" w:type="dxa"/>
          </w:tcPr>
          <w:p w14:paraId="2F2B92FD" w14:textId="77777777" w:rsidR="00CD1666" w:rsidRPr="008E3932" w:rsidRDefault="00CD1666" w:rsidP="00DD6076">
            <w:pPr>
              <w:spacing w:after="159"/>
              <w:ind w:left="0" w:right="0" w:firstLine="0"/>
              <w:jc w:val="center"/>
              <w:rPr>
                <w:i/>
                <w:iCs/>
              </w:rPr>
            </w:pPr>
          </w:p>
        </w:tc>
        <w:tc>
          <w:tcPr>
            <w:tcW w:w="1869" w:type="dxa"/>
          </w:tcPr>
          <w:p w14:paraId="35B2B686" w14:textId="77777777" w:rsidR="00CD1666" w:rsidRPr="008E3932" w:rsidRDefault="00CD1666" w:rsidP="00DD6076">
            <w:pPr>
              <w:spacing w:after="159"/>
              <w:ind w:left="0" w:right="0" w:firstLine="0"/>
              <w:jc w:val="center"/>
              <w:rPr>
                <w:i/>
                <w:iCs/>
              </w:rPr>
            </w:pPr>
          </w:p>
        </w:tc>
        <w:tc>
          <w:tcPr>
            <w:tcW w:w="1902" w:type="dxa"/>
          </w:tcPr>
          <w:p w14:paraId="2410F884" w14:textId="77777777" w:rsidR="00CD1666" w:rsidRPr="008E3932" w:rsidRDefault="00CD1666" w:rsidP="00DD6076">
            <w:pPr>
              <w:spacing w:after="159"/>
              <w:ind w:left="0" w:right="0" w:firstLine="0"/>
              <w:jc w:val="center"/>
              <w:rPr>
                <w:i/>
                <w:iCs/>
              </w:rPr>
            </w:pPr>
          </w:p>
        </w:tc>
        <w:tc>
          <w:tcPr>
            <w:tcW w:w="1877" w:type="dxa"/>
          </w:tcPr>
          <w:p w14:paraId="3A1A9E85" w14:textId="77777777" w:rsidR="00CD1666" w:rsidRPr="008E3932" w:rsidRDefault="00CD1666" w:rsidP="00DD6076">
            <w:pPr>
              <w:spacing w:after="159"/>
              <w:ind w:left="0" w:right="0" w:firstLine="0"/>
              <w:jc w:val="center"/>
              <w:rPr>
                <w:i/>
                <w:iCs/>
              </w:rPr>
            </w:pPr>
          </w:p>
        </w:tc>
      </w:tr>
      <w:tr w:rsidR="00CD1666" w:rsidRPr="008E3932" w14:paraId="0BAD300D" w14:textId="77777777" w:rsidTr="00DD6076">
        <w:tc>
          <w:tcPr>
            <w:tcW w:w="1811" w:type="dxa"/>
          </w:tcPr>
          <w:p w14:paraId="7951BC0E" w14:textId="77777777" w:rsidR="00CD1666" w:rsidRPr="008E3932" w:rsidRDefault="00CD1666" w:rsidP="00DD6076">
            <w:pPr>
              <w:spacing w:after="159"/>
              <w:ind w:left="0" w:right="0" w:firstLine="0"/>
              <w:jc w:val="center"/>
              <w:rPr>
                <w:i/>
                <w:iCs/>
              </w:rPr>
            </w:pPr>
          </w:p>
        </w:tc>
        <w:tc>
          <w:tcPr>
            <w:tcW w:w="1881" w:type="dxa"/>
          </w:tcPr>
          <w:p w14:paraId="4FA86AC2" w14:textId="77777777" w:rsidR="00CD1666" w:rsidRPr="008E3932" w:rsidRDefault="00CD1666" w:rsidP="00DD6076">
            <w:pPr>
              <w:spacing w:after="159"/>
              <w:ind w:left="0" w:right="0" w:firstLine="0"/>
              <w:jc w:val="center"/>
              <w:rPr>
                <w:i/>
                <w:iCs/>
              </w:rPr>
            </w:pPr>
          </w:p>
        </w:tc>
        <w:tc>
          <w:tcPr>
            <w:tcW w:w="1869" w:type="dxa"/>
          </w:tcPr>
          <w:p w14:paraId="0B14701E" w14:textId="77777777" w:rsidR="00CD1666" w:rsidRPr="008E3932" w:rsidRDefault="00CD1666" w:rsidP="00DD6076">
            <w:pPr>
              <w:spacing w:after="159"/>
              <w:ind w:left="0" w:right="0" w:firstLine="0"/>
              <w:jc w:val="center"/>
              <w:rPr>
                <w:i/>
                <w:iCs/>
              </w:rPr>
            </w:pPr>
          </w:p>
        </w:tc>
        <w:tc>
          <w:tcPr>
            <w:tcW w:w="1902" w:type="dxa"/>
          </w:tcPr>
          <w:p w14:paraId="2A1DE7FF" w14:textId="77777777" w:rsidR="00CD1666" w:rsidRPr="008E3932" w:rsidRDefault="00CD1666" w:rsidP="00DD6076">
            <w:pPr>
              <w:spacing w:after="159"/>
              <w:ind w:left="0" w:right="0" w:firstLine="0"/>
              <w:jc w:val="center"/>
              <w:rPr>
                <w:i/>
                <w:iCs/>
              </w:rPr>
            </w:pPr>
          </w:p>
        </w:tc>
        <w:tc>
          <w:tcPr>
            <w:tcW w:w="1877" w:type="dxa"/>
          </w:tcPr>
          <w:p w14:paraId="5859E4D9" w14:textId="77777777" w:rsidR="00CD1666" w:rsidRPr="008E3932" w:rsidRDefault="00CD1666" w:rsidP="00DD6076">
            <w:pPr>
              <w:spacing w:after="159"/>
              <w:ind w:left="0" w:right="0" w:firstLine="0"/>
              <w:jc w:val="center"/>
              <w:rPr>
                <w:i/>
                <w:iCs/>
              </w:rPr>
            </w:pPr>
          </w:p>
        </w:tc>
      </w:tr>
    </w:tbl>
    <w:p w14:paraId="245994F8" w14:textId="77777777" w:rsidR="007F6E56" w:rsidRPr="008E3932" w:rsidRDefault="007F6E56" w:rsidP="007F6E56">
      <w:pPr>
        <w:spacing w:after="159"/>
        <w:ind w:right="0" w:firstLine="0"/>
        <w:rPr>
          <w:i/>
          <w:iCs/>
        </w:rPr>
      </w:pPr>
    </w:p>
    <w:p w14:paraId="1BB4B9A0" w14:textId="77777777" w:rsidR="007F6E56" w:rsidRPr="008E3932" w:rsidRDefault="007F6E56" w:rsidP="0031211D">
      <w:pPr>
        <w:pStyle w:val="Heading3"/>
        <w:ind w:right="0"/>
        <w:rPr>
          <w:rFonts w:cs="Calibri"/>
        </w:rPr>
      </w:pPr>
      <w:bookmarkStart w:id="56" w:name="_Toc210037784"/>
      <w:r w:rsidRPr="008E3932">
        <w:rPr>
          <w:rFonts w:cs="Calibri"/>
        </w:rPr>
        <w:lastRenderedPageBreak/>
        <w:t>Designated Evacuation Zone(s)</w:t>
      </w:r>
      <w:bookmarkEnd w:id="56"/>
    </w:p>
    <w:p w14:paraId="1E28F969" w14:textId="4E51790A" w:rsidR="007F6E56" w:rsidRPr="008E3932" w:rsidRDefault="007F6E56" w:rsidP="00961E5E">
      <w:pPr>
        <w:ind w:left="0" w:right="0" w:firstLine="0"/>
        <w:rPr>
          <w:u w:val="single"/>
        </w:rPr>
      </w:pPr>
    </w:p>
    <w:tbl>
      <w:tblPr>
        <w:tblStyle w:val="TableGrid0"/>
        <w:tblW w:w="0" w:type="auto"/>
        <w:tblInd w:w="10" w:type="dxa"/>
        <w:tblLook w:val="04A0" w:firstRow="1" w:lastRow="0" w:firstColumn="1" w:lastColumn="0" w:noHBand="0" w:noVBand="1"/>
      </w:tblPr>
      <w:tblGrid>
        <w:gridCol w:w="4580"/>
        <w:gridCol w:w="4760"/>
      </w:tblGrid>
      <w:tr w:rsidR="007F6E56" w:rsidRPr="008E3932" w14:paraId="323F79EB" w14:textId="77777777" w:rsidTr="00B3255C">
        <w:tc>
          <w:tcPr>
            <w:tcW w:w="5395" w:type="dxa"/>
            <w:shd w:val="clear" w:color="auto" w:fill="E8E8E8" w:themeFill="background2"/>
          </w:tcPr>
          <w:p w14:paraId="24F504B1" w14:textId="77777777" w:rsidR="007F6E56" w:rsidRPr="008E3932" w:rsidRDefault="007F6E56" w:rsidP="00DD6076">
            <w:pPr>
              <w:ind w:left="0" w:right="0" w:firstLine="0"/>
              <w:jc w:val="center"/>
              <w:rPr>
                <w:b/>
                <w:bCs/>
              </w:rPr>
            </w:pPr>
            <w:r w:rsidRPr="008E3932">
              <w:rPr>
                <w:b/>
                <w:bCs/>
              </w:rPr>
              <w:t>Type of Evacuation</w:t>
            </w:r>
          </w:p>
        </w:tc>
        <w:tc>
          <w:tcPr>
            <w:tcW w:w="5395" w:type="dxa"/>
            <w:shd w:val="clear" w:color="auto" w:fill="E8E8E8" w:themeFill="background2"/>
          </w:tcPr>
          <w:p w14:paraId="66C1C214" w14:textId="77777777" w:rsidR="007F6E56" w:rsidRPr="008E3932" w:rsidRDefault="007F6E56" w:rsidP="00DD6076">
            <w:pPr>
              <w:ind w:left="0" w:right="0" w:firstLine="0"/>
              <w:jc w:val="center"/>
              <w:rPr>
                <w:b/>
                <w:bCs/>
              </w:rPr>
            </w:pPr>
            <w:r w:rsidRPr="008E3932">
              <w:rPr>
                <w:b/>
                <w:bCs/>
              </w:rPr>
              <w:t>Zone/Street/Address</w:t>
            </w:r>
          </w:p>
        </w:tc>
      </w:tr>
      <w:tr w:rsidR="007F6E56" w:rsidRPr="008E3932" w14:paraId="39491A8A" w14:textId="77777777" w:rsidTr="00DD6076">
        <w:tc>
          <w:tcPr>
            <w:tcW w:w="5395" w:type="dxa"/>
          </w:tcPr>
          <w:p w14:paraId="4835017D" w14:textId="77777777" w:rsidR="007F6E56" w:rsidRDefault="007F6E56" w:rsidP="00DD6076">
            <w:pPr>
              <w:ind w:left="0" w:right="0" w:firstLine="0"/>
              <w:jc w:val="center"/>
            </w:pPr>
            <w:r w:rsidRPr="008E3932">
              <w:t>Evacuation Advisory   □</w:t>
            </w:r>
          </w:p>
          <w:p w14:paraId="7C932138" w14:textId="3EF83251" w:rsidR="00961E5E" w:rsidRPr="008E3932" w:rsidRDefault="00961E5E" w:rsidP="00961E5E">
            <w:pPr>
              <w:ind w:left="0" w:right="0" w:firstLine="0"/>
              <w:jc w:val="center"/>
            </w:pPr>
            <w:r>
              <w:t xml:space="preserve">Shelter-in-place        </w:t>
            </w:r>
            <w:r w:rsidRPr="008E3932">
              <w:t xml:space="preserve">   □</w:t>
            </w:r>
          </w:p>
          <w:p w14:paraId="3486FF70" w14:textId="77777777" w:rsidR="007F6E56" w:rsidRPr="008E3932" w:rsidRDefault="007F6E56" w:rsidP="00DD6076">
            <w:pPr>
              <w:ind w:left="0" w:right="0" w:firstLine="0"/>
              <w:jc w:val="center"/>
            </w:pPr>
            <w:r w:rsidRPr="008E3932">
              <w:t>Evacuation Alert          □</w:t>
            </w:r>
          </w:p>
          <w:p w14:paraId="3A023C29" w14:textId="77777777" w:rsidR="007F6E56" w:rsidRPr="008E3932" w:rsidRDefault="007F6E56" w:rsidP="00DD6076">
            <w:pPr>
              <w:ind w:left="0" w:right="0" w:firstLine="0"/>
              <w:jc w:val="center"/>
            </w:pPr>
            <w:r w:rsidRPr="008E3932">
              <w:t>Evacuation Order        □</w:t>
            </w:r>
          </w:p>
        </w:tc>
        <w:tc>
          <w:tcPr>
            <w:tcW w:w="5395" w:type="dxa"/>
          </w:tcPr>
          <w:p w14:paraId="02CACDE2" w14:textId="77777777" w:rsidR="007F6E56" w:rsidRPr="008E3932" w:rsidRDefault="007F6E56" w:rsidP="00DD6076">
            <w:pPr>
              <w:ind w:left="0" w:right="0" w:firstLine="0"/>
              <w:jc w:val="center"/>
            </w:pPr>
          </w:p>
        </w:tc>
      </w:tr>
      <w:tr w:rsidR="007F6E56" w:rsidRPr="008E3932" w14:paraId="7FF1496A" w14:textId="77777777" w:rsidTr="00DD6076">
        <w:tc>
          <w:tcPr>
            <w:tcW w:w="5395" w:type="dxa"/>
          </w:tcPr>
          <w:p w14:paraId="4D880E4E" w14:textId="77777777" w:rsidR="00961E5E" w:rsidRDefault="00961E5E" w:rsidP="00961E5E">
            <w:pPr>
              <w:ind w:left="0" w:right="0" w:firstLine="0"/>
              <w:jc w:val="center"/>
            </w:pPr>
            <w:r w:rsidRPr="008E3932">
              <w:t>Evacuation Advisory   □</w:t>
            </w:r>
          </w:p>
          <w:p w14:paraId="7799AF15" w14:textId="77777777" w:rsidR="00961E5E" w:rsidRPr="008E3932" w:rsidRDefault="00961E5E" w:rsidP="00961E5E">
            <w:pPr>
              <w:ind w:left="0" w:right="0" w:firstLine="0"/>
              <w:jc w:val="center"/>
            </w:pPr>
            <w:r>
              <w:t xml:space="preserve">Shelter-in-place        </w:t>
            </w:r>
            <w:r w:rsidRPr="008E3932">
              <w:t xml:space="preserve">   □</w:t>
            </w:r>
          </w:p>
          <w:p w14:paraId="5DDEB648" w14:textId="77777777" w:rsidR="00961E5E" w:rsidRPr="008E3932" w:rsidRDefault="00961E5E" w:rsidP="00961E5E">
            <w:pPr>
              <w:ind w:left="0" w:right="0" w:firstLine="0"/>
              <w:jc w:val="center"/>
            </w:pPr>
            <w:r w:rsidRPr="008E3932">
              <w:t>Evacuation Alert          □</w:t>
            </w:r>
          </w:p>
          <w:p w14:paraId="6ECB43F9" w14:textId="4403D986" w:rsidR="007F6E56" w:rsidRPr="008E3932" w:rsidRDefault="00961E5E" w:rsidP="00961E5E">
            <w:pPr>
              <w:ind w:left="0" w:right="0" w:firstLine="0"/>
              <w:jc w:val="center"/>
            </w:pPr>
            <w:r w:rsidRPr="008E3932">
              <w:t>Evacuation Order        □</w:t>
            </w:r>
          </w:p>
        </w:tc>
        <w:tc>
          <w:tcPr>
            <w:tcW w:w="5395" w:type="dxa"/>
          </w:tcPr>
          <w:p w14:paraId="06FBAB8F" w14:textId="77777777" w:rsidR="007F6E56" w:rsidRPr="008E3932" w:rsidRDefault="007F6E56" w:rsidP="00DD6076">
            <w:pPr>
              <w:ind w:left="0" w:right="0" w:firstLine="0"/>
              <w:jc w:val="center"/>
            </w:pPr>
          </w:p>
        </w:tc>
      </w:tr>
      <w:tr w:rsidR="007F6E56" w:rsidRPr="008E3932" w14:paraId="68A2A317" w14:textId="77777777" w:rsidTr="00DD6076">
        <w:tc>
          <w:tcPr>
            <w:tcW w:w="5395" w:type="dxa"/>
          </w:tcPr>
          <w:p w14:paraId="7DA002C1" w14:textId="77777777" w:rsidR="00961E5E" w:rsidRDefault="00961E5E" w:rsidP="00961E5E">
            <w:pPr>
              <w:ind w:left="0" w:right="0" w:firstLine="0"/>
              <w:jc w:val="center"/>
            </w:pPr>
            <w:r w:rsidRPr="008E3932">
              <w:t>Evacuation Advisory   □</w:t>
            </w:r>
          </w:p>
          <w:p w14:paraId="7E969D3F" w14:textId="77777777" w:rsidR="00961E5E" w:rsidRPr="008E3932" w:rsidRDefault="00961E5E" w:rsidP="00961E5E">
            <w:pPr>
              <w:ind w:left="0" w:right="0" w:firstLine="0"/>
              <w:jc w:val="center"/>
            </w:pPr>
            <w:r>
              <w:t xml:space="preserve">Shelter-in-place        </w:t>
            </w:r>
            <w:r w:rsidRPr="008E3932">
              <w:t xml:space="preserve">   □</w:t>
            </w:r>
          </w:p>
          <w:p w14:paraId="731B72E5" w14:textId="77777777" w:rsidR="00961E5E" w:rsidRPr="008E3932" w:rsidRDefault="00961E5E" w:rsidP="00961E5E">
            <w:pPr>
              <w:ind w:left="0" w:right="0" w:firstLine="0"/>
              <w:jc w:val="center"/>
            </w:pPr>
            <w:r w:rsidRPr="008E3932">
              <w:t>Evacuation Alert          □</w:t>
            </w:r>
          </w:p>
          <w:p w14:paraId="11DAFDCE" w14:textId="7F13A284" w:rsidR="007F6E56" w:rsidRPr="008E3932" w:rsidRDefault="00961E5E" w:rsidP="00961E5E">
            <w:pPr>
              <w:ind w:left="0" w:right="0" w:firstLine="0"/>
              <w:jc w:val="center"/>
            </w:pPr>
            <w:r w:rsidRPr="008E3932">
              <w:t>Evacuation Order        □</w:t>
            </w:r>
          </w:p>
        </w:tc>
        <w:tc>
          <w:tcPr>
            <w:tcW w:w="5395" w:type="dxa"/>
          </w:tcPr>
          <w:p w14:paraId="19478AC0" w14:textId="77777777" w:rsidR="007F6E56" w:rsidRPr="008E3932" w:rsidRDefault="007F6E56" w:rsidP="00DD6076">
            <w:pPr>
              <w:ind w:left="0" w:right="0" w:firstLine="0"/>
              <w:jc w:val="center"/>
            </w:pPr>
          </w:p>
        </w:tc>
      </w:tr>
    </w:tbl>
    <w:p w14:paraId="645D6B17" w14:textId="77777777" w:rsidR="007F6E56" w:rsidRPr="008E3932" w:rsidRDefault="007F6E56" w:rsidP="007F6E56"/>
    <w:p w14:paraId="1CE644BB" w14:textId="77777777" w:rsidR="00C6594D" w:rsidRPr="008E3932" w:rsidRDefault="00C6594D" w:rsidP="00C6594D"/>
    <w:p w14:paraId="598DDBD6" w14:textId="3D305FC3" w:rsidR="00802374" w:rsidRPr="008E3932" w:rsidRDefault="00C6594D" w:rsidP="0031211D">
      <w:pPr>
        <w:pStyle w:val="Heading2"/>
        <w:ind w:right="0"/>
        <w:rPr>
          <w:rFonts w:cs="Calibri"/>
          <w:u w:color="000000"/>
        </w:rPr>
      </w:pPr>
      <w:bookmarkStart w:id="57" w:name="_Toc210037785"/>
      <w:r w:rsidRPr="008E3932">
        <w:rPr>
          <w:rFonts w:cs="Calibri"/>
          <w:u w:color="000000"/>
        </w:rPr>
        <w:t>Communication (Operational)</w:t>
      </w:r>
      <w:bookmarkEnd w:id="57"/>
    </w:p>
    <w:p w14:paraId="22639EE9" w14:textId="77777777" w:rsidR="00C6594D" w:rsidRPr="008E3932" w:rsidRDefault="00C6594D" w:rsidP="00C6594D"/>
    <w:p w14:paraId="285DDF77" w14:textId="14609989" w:rsidR="00C6594D" w:rsidRPr="008E3932" w:rsidRDefault="00C6594D" w:rsidP="003210FA">
      <w:pPr>
        <w:ind w:left="0" w:right="0"/>
        <w:jc w:val="both"/>
        <w:rPr>
          <w:sz w:val="24"/>
        </w:rPr>
      </w:pPr>
      <w:r w:rsidRPr="008E3932">
        <w:rPr>
          <w:sz w:val="24"/>
        </w:rPr>
        <w:t>ICS 205 form</w:t>
      </w:r>
    </w:p>
    <w:p w14:paraId="3452ADCD" w14:textId="77777777" w:rsidR="00C6594D" w:rsidRPr="008E3932" w:rsidRDefault="00C6594D" w:rsidP="003210FA">
      <w:pPr>
        <w:ind w:left="0" w:right="0"/>
        <w:jc w:val="both"/>
        <w:rPr>
          <w:sz w:val="24"/>
        </w:rPr>
      </w:pPr>
    </w:p>
    <w:p w14:paraId="62E25595" w14:textId="3C391934" w:rsidR="00C6594D" w:rsidRPr="008E3932" w:rsidRDefault="00C6594D" w:rsidP="003210FA">
      <w:pPr>
        <w:ind w:left="0" w:right="0"/>
        <w:jc w:val="both"/>
        <w:rPr>
          <w:sz w:val="24"/>
        </w:rPr>
      </w:pPr>
      <w:r w:rsidRPr="008E3932">
        <w:rPr>
          <w:sz w:val="24"/>
        </w:rPr>
        <w:t>During an evacuation, the ICS 205 form will be used to record all radio and communication assignments, including those of mutual aid partners. This ensures that assisting agencies are integrated into the response structure and can communicate effectively with municipal and regional resources.</w:t>
      </w:r>
    </w:p>
    <w:p w14:paraId="0DB2C70B" w14:textId="77777777" w:rsidR="00C6594D" w:rsidRPr="008E3932" w:rsidRDefault="00C6594D" w:rsidP="00C6594D">
      <w:pPr>
        <w:ind w:left="0" w:right="0"/>
        <w:rPr>
          <w:sz w:val="24"/>
        </w:rPr>
      </w:pPr>
    </w:p>
    <w:p w14:paraId="4EF4B3A5" w14:textId="410736CD" w:rsidR="009D1195" w:rsidRPr="008E3932" w:rsidRDefault="00C6594D" w:rsidP="0031211D">
      <w:pPr>
        <w:pStyle w:val="Heading2"/>
        <w:ind w:right="0"/>
        <w:rPr>
          <w:rFonts w:cs="Calibri"/>
          <w:sz w:val="24"/>
          <w:szCs w:val="24"/>
        </w:rPr>
      </w:pPr>
      <w:bookmarkStart w:id="58" w:name="_Toc210037786"/>
      <w:r w:rsidRPr="008E3932">
        <w:rPr>
          <w:rFonts w:cs="Calibri"/>
          <w:sz w:val="24"/>
          <w:szCs w:val="24"/>
        </w:rPr>
        <w:t>Communication (To the Public)</w:t>
      </w:r>
      <w:bookmarkEnd w:id="58"/>
    </w:p>
    <w:p w14:paraId="1C9C9BAF" w14:textId="77777777" w:rsidR="009D1195" w:rsidRPr="008E3932" w:rsidRDefault="009D1195" w:rsidP="009D1195">
      <w:pPr>
        <w:ind w:left="0" w:right="0"/>
        <w:rPr>
          <w:sz w:val="24"/>
          <w:u w:val="single"/>
          <w:lang w:val="en-US"/>
        </w:rPr>
      </w:pPr>
    </w:p>
    <w:p w14:paraId="73BA48A4" w14:textId="77777777" w:rsidR="000860A7" w:rsidRPr="008D4180" w:rsidRDefault="000860A7" w:rsidP="000860A7">
      <w:pPr>
        <w:ind w:left="0" w:right="0"/>
        <w:rPr>
          <w:sz w:val="24"/>
        </w:rPr>
      </w:pPr>
      <w:r w:rsidRPr="008D4180">
        <w:rPr>
          <w:sz w:val="24"/>
        </w:rPr>
        <w:t>The public should be notified as quickly as possible, and updates should be provided frequently for the duration of any emergency requiring shelter-in-place or evacuation. Notifications must reach all impacted or potentially impacted areas, including First Nations communities whose children may attend schools in the affected zones. The following mechanisms should be used to communicate these messages:</w:t>
      </w:r>
    </w:p>
    <w:p w14:paraId="29A4FF9F" w14:textId="77777777" w:rsidR="00777FDF" w:rsidRPr="008D4180" w:rsidRDefault="00777FDF" w:rsidP="000860A7">
      <w:pPr>
        <w:ind w:left="0" w:right="0"/>
        <w:rPr>
          <w:sz w:val="24"/>
        </w:rPr>
      </w:pPr>
    </w:p>
    <w:p w14:paraId="243F452C" w14:textId="77777777" w:rsidR="000860A7" w:rsidRDefault="000860A7" w:rsidP="000860A7">
      <w:pPr>
        <w:ind w:left="0" w:right="0"/>
        <w:rPr>
          <w:b/>
          <w:bCs/>
          <w:sz w:val="24"/>
          <w:lang w:val="en-US"/>
        </w:rPr>
      </w:pPr>
      <w:r w:rsidRPr="008D4180">
        <w:rPr>
          <w:sz w:val="24"/>
          <w:u w:val="single"/>
          <w:lang w:val="en-US"/>
        </w:rPr>
        <w:t>Shelter-in-Place:</w:t>
      </w:r>
      <w:r w:rsidRPr="008D4180">
        <w:rPr>
          <w:sz w:val="24"/>
          <w:lang w:val="en-US"/>
        </w:rPr>
        <w:t xml:space="preserve"> </w:t>
      </w:r>
      <w:r w:rsidRPr="008D4180">
        <w:rPr>
          <w:b/>
          <w:bCs/>
          <w:sz w:val="24"/>
          <w:lang w:val="en-US"/>
        </w:rPr>
        <w:t>(Stay where you are)</w:t>
      </w:r>
    </w:p>
    <w:p w14:paraId="63B23840" w14:textId="77777777" w:rsidR="008849A3" w:rsidRDefault="008849A3" w:rsidP="000860A7">
      <w:pPr>
        <w:ind w:left="0" w:right="0"/>
        <w:rPr>
          <w:b/>
          <w:bCs/>
          <w:sz w:val="24"/>
          <w:lang w:val="en-US"/>
        </w:rPr>
      </w:pPr>
    </w:p>
    <w:p w14:paraId="60DDE06C" w14:textId="77777777" w:rsidR="008849A3" w:rsidRPr="008D4180" w:rsidRDefault="008849A3" w:rsidP="008849A3">
      <w:pPr>
        <w:ind w:right="15"/>
        <w:rPr>
          <w:sz w:val="24"/>
          <w:lang w:val="en-US"/>
        </w:rPr>
      </w:pPr>
      <w:r w:rsidRPr="008D4180">
        <w:rPr>
          <w:sz w:val="24"/>
          <w:lang w:val="en-US"/>
        </w:rPr>
        <w:t xml:space="preserve">A </w:t>
      </w:r>
      <w:r w:rsidRPr="008D4180">
        <w:rPr>
          <w:sz w:val="24"/>
          <w:u w:val="single"/>
          <w:lang w:val="en-US"/>
        </w:rPr>
        <w:t>Shelter-in-Place</w:t>
      </w:r>
      <w:r w:rsidRPr="008D4180">
        <w:rPr>
          <w:sz w:val="24"/>
          <w:lang w:val="en-US"/>
        </w:rPr>
        <w:t xml:space="preserve"> directive is in effect for (community) due to (hazard).</w:t>
      </w:r>
      <w:r w:rsidRPr="008D4180">
        <w:rPr>
          <w:sz w:val="24"/>
          <w:lang w:val="en-US"/>
        </w:rPr>
        <w:br/>
        <w:t>Remain indoors until further notice.</w:t>
      </w:r>
    </w:p>
    <w:p w14:paraId="6AF5557F" w14:textId="77777777" w:rsidR="008849A3" w:rsidRPr="008D4180" w:rsidRDefault="008849A3" w:rsidP="000860A7">
      <w:pPr>
        <w:ind w:left="0" w:right="0"/>
        <w:rPr>
          <w:b/>
          <w:bCs/>
          <w:sz w:val="24"/>
          <w:lang w:val="en-US"/>
        </w:rPr>
      </w:pPr>
    </w:p>
    <w:p w14:paraId="22C3DF8F" w14:textId="77777777" w:rsidR="00777FDF" w:rsidRPr="008D4180" w:rsidRDefault="00777FDF" w:rsidP="000860A7">
      <w:pPr>
        <w:ind w:left="0" w:right="0"/>
        <w:rPr>
          <w:b/>
          <w:bCs/>
          <w:sz w:val="24"/>
          <w:lang w:val="en-US"/>
        </w:rPr>
      </w:pPr>
    </w:p>
    <w:p w14:paraId="553728D3" w14:textId="35B2D6DF" w:rsidR="00777FDF" w:rsidRPr="008D4180" w:rsidRDefault="00777FDF" w:rsidP="000860A7">
      <w:pPr>
        <w:ind w:left="0" w:right="0"/>
        <w:rPr>
          <w:sz w:val="24"/>
          <w:lang w:val="en-US"/>
        </w:rPr>
      </w:pPr>
      <w:r w:rsidRPr="008D4180">
        <w:rPr>
          <w:sz w:val="24"/>
          <w:lang w:val="en-US"/>
        </w:rPr>
        <w:t>How to communicate to the public:</w:t>
      </w:r>
    </w:p>
    <w:p w14:paraId="2A4D6BF9" w14:textId="77777777" w:rsidR="000860A7" w:rsidRPr="008D4180" w:rsidRDefault="000860A7" w:rsidP="000860A7">
      <w:pPr>
        <w:ind w:left="0" w:right="0"/>
        <w:rPr>
          <w:sz w:val="24"/>
          <w:lang w:val="en-US"/>
        </w:rPr>
      </w:pPr>
    </w:p>
    <w:p w14:paraId="433F21FA" w14:textId="77777777" w:rsidR="00777FDF" w:rsidRPr="008D4180" w:rsidRDefault="000860A7" w:rsidP="00777FDF">
      <w:pPr>
        <w:pStyle w:val="ListParagraph"/>
        <w:numPr>
          <w:ilvl w:val="0"/>
          <w:numId w:val="123"/>
        </w:numPr>
        <w:rPr>
          <w:rFonts w:ascii="Calibri" w:hAnsi="Calibri" w:cs="Calibri"/>
          <w:sz w:val="24"/>
          <w:szCs w:val="24"/>
        </w:rPr>
      </w:pPr>
      <w:r w:rsidRPr="008D4180">
        <w:rPr>
          <w:rFonts w:ascii="Calibri" w:hAnsi="Calibri" w:cs="Calibri"/>
          <w:sz w:val="24"/>
          <w:szCs w:val="24"/>
        </w:rPr>
        <w:t>Local Public Alert System (if available)</w:t>
      </w:r>
    </w:p>
    <w:p w14:paraId="7C025438" w14:textId="77777777" w:rsidR="00777FDF" w:rsidRPr="008D4180" w:rsidRDefault="000860A7" w:rsidP="00777FDF">
      <w:pPr>
        <w:pStyle w:val="ListParagraph"/>
        <w:numPr>
          <w:ilvl w:val="0"/>
          <w:numId w:val="123"/>
        </w:numPr>
        <w:rPr>
          <w:rFonts w:ascii="Calibri" w:hAnsi="Calibri" w:cs="Calibri"/>
          <w:sz w:val="24"/>
          <w:szCs w:val="24"/>
        </w:rPr>
      </w:pPr>
      <w:r w:rsidRPr="008D4180">
        <w:rPr>
          <w:rFonts w:ascii="Calibri" w:hAnsi="Calibri" w:cs="Calibri"/>
          <w:sz w:val="24"/>
          <w:szCs w:val="24"/>
        </w:rPr>
        <w:t>Local radio and other news media</w:t>
      </w:r>
    </w:p>
    <w:p w14:paraId="752BBC58" w14:textId="77777777" w:rsidR="00777FDF" w:rsidRPr="008D4180" w:rsidRDefault="00777FDF" w:rsidP="00777FDF">
      <w:pPr>
        <w:pStyle w:val="ListParagraph"/>
        <w:numPr>
          <w:ilvl w:val="0"/>
          <w:numId w:val="123"/>
        </w:numPr>
        <w:rPr>
          <w:rFonts w:ascii="Calibri" w:hAnsi="Calibri" w:cs="Calibri"/>
          <w:sz w:val="24"/>
          <w:szCs w:val="24"/>
        </w:rPr>
      </w:pPr>
      <w:r w:rsidRPr="008D4180">
        <w:rPr>
          <w:rFonts w:ascii="Calibri" w:hAnsi="Calibri" w:cs="Calibri"/>
          <w:sz w:val="24"/>
          <w:szCs w:val="24"/>
        </w:rPr>
        <w:t>social media</w:t>
      </w:r>
      <w:r w:rsidR="000860A7" w:rsidRPr="008D4180">
        <w:rPr>
          <w:rFonts w:ascii="Calibri" w:hAnsi="Calibri" w:cs="Calibri"/>
          <w:sz w:val="24"/>
          <w:szCs w:val="24"/>
        </w:rPr>
        <w:t xml:space="preserve"> (including the municipality website and Facebook page)</w:t>
      </w:r>
    </w:p>
    <w:p w14:paraId="0D90FAA1" w14:textId="77777777" w:rsidR="00777FDF" w:rsidRPr="008D4180" w:rsidRDefault="000860A7" w:rsidP="00777FDF">
      <w:pPr>
        <w:pStyle w:val="ListParagraph"/>
        <w:numPr>
          <w:ilvl w:val="0"/>
          <w:numId w:val="123"/>
        </w:numPr>
        <w:rPr>
          <w:rFonts w:ascii="Calibri" w:hAnsi="Calibri" w:cs="Calibri"/>
          <w:sz w:val="24"/>
          <w:szCs w:val="24"/>
        </w:rPr>
      </w:pPr>
      <w:r w:rsidRPr="008D4180">
        <w:rPr>
          <w:rFonts w:ascii="Calibri" w:hAnsi="Calibri" w:cs="Calibri"/>
          <w:sz w:val="24"/>
          <w:szCs w:val="24"/>
        </w:rPr>
        <w:t>Direct communication with 211 (211 provides 24/7 information and referral, call to get official updates on shelters, transportation, and community supports during an emergency.)</w:t>
      </w:r>
    </w:p>
    <w:p w14:paraId="5883D184" w14:textId="77777777" w:rsidR="00777FDF" w:rsidRPr="008D4180" w:rsidRDefault="0030010A" w:rsidP="00777FDF">
      <w:pPr>
        <w:pStyle w:val="ListParagraph"/>
        <w:numPr>
          <w:ilvl w:val="0"/>
          <w:numId w:val="123"/>
        </w:numPr>
        <w:rPr>
          <w:rFonts w:ascii="Calibri" w:hAnsi="Calibri" w:cs="Calibri"/>
          <w:sz w:val="24"/>
          <w:szCs w:val="24"/>
        </w:rPr>
      </w:pPr>
      <w:r w:rsidRPr="008D4180">
        <w:rPr>
          <w:rFonts w:ascii="Calibri" w:hAnsi="Calibri" w:cs="Calibri"/>
          <w:sz w:val="24"/>
          <w:szCs w:val="24"/>
        </w:rPr>
        <w:t>M</w:t>
      </w:r>
      <w:r w:rsidR="000860A7" w:rsidRPr="008D4180">
        <w:rPr>
          <w:rFonts w:ascii="Calibri" w:hAnsi="Calibri" w:cs="Calibri"/>
          <w:sz w:val="24"/>
          <w:szCs w:val="24"/>
        </w:rPr>
        <w:t>ass notification system (if available)</w:t>
      </w:r>
    </w:p>
    <w:p w14:paraId="7733F1C4" w14:textId="0D0D0CB2" w:rsidR="000860A7" w:rsidRPr="008D4180" w:rsidRDefault="000860A7" w:rsidP="00777FDF">
      <w:pPr>
        <w:pStyle w:val="ListParagraph"/>
        <w:numPr>
          <w:ilvl w:val="0"/>
          <w:numId w:val="123"/>
        </w:numPr>
        <w:rPr>
          <w:rFonts w:ascii="Calibri" w:hAnsi="Calibri" w:cs="Calibri"/>
          <w:sz w:val="24"/>
          <w:szCs w:val="24"/>
        </w:rPr>
      </w:pPr>
      <w:r w:rsidRPr="008D4180">
        <w:rPr>
          <w:rFonts w:ascii="Calibri" w:hAnsi="Calibri" w:cs="Calibri"/>
          <w:sz w:val="24"/>
          <w:szCs w:val="24"/>
        </w:rPr>
        <w:t>Coordination with schools, daycares, and health facilities to ensure timely instructions</w:t>
      </w:r>
    </w:p>
    <w:p w14:paraId="3C20DB68" w14:textId="77777777" w:rsidR="00777FDF" w:rsidRPr="008D4180" w:rsidRDefault="00777FDF" w:rsidP="000860A7">
      <w:pPr>
        <w:ind w:left="0" w:right="0"/>
        <w:rPr>
          <w:sz w:val="24"/>
          <w:lang w:val="en-US"/>
        </w:rPr>
      </w:pPr>
    </w:p>
    <w:p w14:paraId="06B64ABC" w14:textId="125F896C" w:rsidR="00777FDF" w:rsidRPr="008D4180" w:rsidRDefault="00777FDF" w:rsidP="000860A7">
      <w:pPr>
        <w:ind w:left="0" w:right="0"/>
        <w:rPr>
          <w:sz w:val="24"/>
          <w:lang w:val="en-US"/>
        </w:rPr>
      </w:pPr>
      <w:r w:rsidRPr="008D4180">
        <w:rPr>
          <w:sz w:val="24"/>
          <w:lang w:val="en-US"/>
        </w:rPr>
        <w:t>Directives to the public:</w:t>
      </w:r>
    </w:p>
    <w:p w14:paraId="69A1CB10" w14:textId="77777777" w:rsidR="00777FDF" w:rsidRPr="008D4180" w:rsidRDefault="00777FDF" w:rsidP="000860A7">
      <w:pPr>
        <w:ind w:left="0" w:right="0"/>
        <w:rPr>
          <w:sz w:val="24"/>
          <w:lang w:val="en-US"/>
        </w:rPr>
      </w:pPr>
    </w:p>
    <w:p w14:paraId="45B4ED28" w14:textId="77777777" w:rsidR="00834196" w:rsidRPr="008D4180" w:rsidRDefault="00834196" w:rsidP="00834196">
      <w:pPr>
        <w:numPr>
          <w:ilvl w:val="0"/>
          <w:numId w:val="118"/>
        </w:numPr>
        <w:ind w:right="0"/>
        <w:rPr>
          <w:sz w:val="24"/>
          <w:lang w:val="en-US"/>
        </w:rPr>
      </w:pPr>
      <w:r w:rsidRPr="008D4180">
        <w:rPr>
          <w:sz w:val="24"/>
          <w:lang w:val="en-US"/>
        </w:rPr>
        <w:t>Remain indoors until further notice.</w:t>
      </w:r>
    </w:p>
    <w:p w14:paraId="48FAF604" w14:textId="77777777" w:rsidR="00834196" w:rsidRPr="008D4180" w:rsidRDefault="00834196" w:rsidP="00834196">
      <w:pPr>
        <w:numPr>
          <w:ilvl w:val="0"/>
          <w:numId w:val="118"/>
        </w:numPr>
        <w:ind w:right="0"/>
        <w:rPr>
          <w:sz w:val="24"/>
          <w:lang w:val="en-US"/>
        </w:rPr>
      </w:pPr>
      <w:r w:rsidRPr="008D4180">
        <w:rPr>
          <w:sz w:val="24"/>
          <w:lang w:val="en-US"/>
        </w:rPr>
        <w:t>Close and lock all windows and exterior doors.</w:t>
      </w:r>
    </w:p>
    <w:p w14:paraId="5EBCD32A" w14:textId="77777777" w:rsidR="00834196" w:rsidRPr="008D4180" w:rsidRDefault="00834196" w:rsidP="00834196">
      <w:pPr>
        <w:numPr>
          <w:ilvl w:val="0"/>
          <w:numId w:val="118"/>
        </w:numPr>
        <w:ind w:right="0"/>
        <w:rPr>
          <w:sz w:val="24"/>
          <w:lang w:val="en-US"/>
        </w:rPr>
      </w:pPr>
      <w:r w:rsidRPr="008D4180">
        <w:rPr>
          <w:sz w:val="24"/>
          <w:lang w:val="en-US"/>
        </w:rPr>
        <w:t>Shut off fans, heating/cooling systems, and ventilation if possible.</w:t>
      </w:r>
    </w:p>
    <w:p w14:paraId="0CFDD8B0" w14:textId="77777777" w:rsidR="00834196" w:rsidRPr="008D4180" w:rsidRDefault="00834196" w:rsidP="00834196">
      <w:pPr>
        <w:numPr>
          <w:ilvl w:val="0"/>
          <w:numId w:val="118"/>
        </w:numPr>
        <w:ind w:right="0"/>
        <w:rPr>
          <w:sz w:val="24"/>
          <w:lang w:val="en-US"/>
        </w:rPr>
      </w:pPr>
      <w:r w:rsidRPr="008D4180">
        <w:rPr>
          <w:sz w:val="24"/>
          <w:lang w:val="en-US"/>
        </w:rPr>
        <w:t>Move to an interior room away from windows and exterior walls.</w:t>
      </w:r>
    </w:p>
    <w:p w14:paraId="016E9708" w14:textId="77777777" w:rsidR="00834196" w:rsidRPr="008D4180" w:rsidRDefault="00834196" w:rsidP="00834196">
      <w:pPr>
        <w:numPr>
          <w:ilvl w:val="0"/>
          <w:numId w:val="118"/>
        </w:numPr>
        <w:ind w:right="0"/>
        <w:rPr>
          <w:sz w:val="24"/>
          <w:lang w:val="en-US"/>
        </w:rPr>
      </w:pPr>
      <w:r w:rsidRPr="008D4180">
        <w:rPr>
          <w:sz w:val="24"/>
          <w:lang w:val="en-US"/>
        </w:rPr>
        <w:t>Keep a battery-powered radio or device tuned to official updates.</w:t>
      </w:r>
    </w:p>
    <w:p w14:paraId="0AA4BF23" w14:textId="77777777" w:rsidR="00834196" w:rsidRPr="008D4180" w:rsidRDefault="00834196" w:rsidP="00834196">
      <w:pPr>
        <w:numPr>
          <w:ilvl w:val="0"/>
          <w:numId w:val="118"/>
        </w:numPr>
        <w:ind w:right="0"/>
        <w:rPr>
          <w:sz w:val="24"/>
          <w:lang w:val="en-US"/>
        </w:rPr>
      </w:pPr>
      <w:r w:rsidRPr="008D4180">
        <w:rPr>
          <w:sz w:val="24"/>
          <w:lang w:val="en-US"/>
        </w:rPr>
        <w:t>Do not leave your home until an official “All Clear” is issued.</w:t>
      </w:r>
    </w:p>
    <w:p w14:paraId="6D456227" w14:textId="77777777" w:rsidR="00834196" w:rsidRPr="008D4180" w:rsidRDefault="00834196" w:rsidP="00834196">
      <w:pPr>
        <w:ind w:right="0"/>
        <w:rPr>
          <w:sz w:val="24"/>
          <w:lang w:val="en-US"/>
        </w:rPr>
      </w:pPr>
      <w:r w:rsidRPr="008D4180">
        <w:rPr>
          <w:sz w:val="24"/>
          <w:lang w:val="en-US"/>
        </w:rPr>
        <w:t>This directive will remain in effect until the hazard is resolved or further instructions are provided.</w:t>
      </w:r>
    </w:p>
    <w:p w14:paraId="19D35F9A" w14:textId="77777777" w:rsidR="00834196" w:rsidRPr="008D4180" w:rsidRDefault="00834196" w:rsidP="00834196">
      <w:pPr>
        <w:ind w:right="0"/>
        <w:rPr>
          <w:sz w:val="24"/>
          <w:lang w:val="en-US"/>
        </w:rPr>
      </w:pPr>
      <w:r w:rsidRPr="008D4180">
        <w:rPr>
          <w:sz w:val="24"/>
          <w:lang w:val="en-US"/>
        </w:rPr>
        <w:t>Updates will be issued through:</w:t>
      </w:r>
    </w:p>
    <w:p w14:paraId="5D0768B1" w14:textId="77777777" w:rsidR="00834196" w:rsidRPr="008D4180" w:rsidRDefault="00834196" w:rsidP="00834196">
      <w:pPr>
        <w:numPr>
          <w:ilvl w:val="0"/>
          <w:numId w:val="119"/>
        </w:numPr>
        <w:ind w:right="0"/>
        <w:rPr>
          <w:sz w:val="24"/>
          <w:lang w:val="en-US"/>
        </w:rPr>
      </w:pPr>
      <w:r w:rsidRPr="008D4180">
        <w:rPr>
          <w:sz w:val="24"/>
          <w:lang w:val="en-US"/>
        </w:rPr>
        <w:t>(Municipal website / social media)</w:t>
      </w:r>
    </w:p>
    <w:p w14:paraId="00482EAA" w14:textId="77777777" w:rsidR="00834196" w:rsidRPr="008D4180" w:rsidRDefault="00834196" w:rsidP="00834196">
      <w:pPr>
        <w:numPr>
          <w:ilvl w:val="0"/>
          <w:numId w:val="119"/>
        </w:numPr>
        <w:ind w:right="0"/>
        <w:rPr>
          <w:sz w:val="24"/>
          <w:lang w:val="en-US"/>
        </w:rPr>
      </w:pPr>
      <w:r w:rsidRPr="008D4180">
        <w:rPr>
          <w:sz w:val="24"/>
          <w:lang w:val="en-US"/>
        </w:rPr>
        <w:t>Local radio and television</w:t>
      </w:r>
    </w:p>
    <w:p w14:paraId="6C32D37F" w14:textId="77777777" w:rsidR="00834196" w:rsidRPr="008D4180" w:rsidRDefault="00834196" w:rsidP="00834196">
      <w:pPr>
        <w:numPr>
          <w:ilvl w:val="0"/>
          <w:numId w:val="119"/>
        </w:numPr>
        <w:ind w:right="0"/>
        <w:rPr>
          <w:sz w:val="24"/>
          <w:lang w:val="en-US"/>
        </w:rPr>
      </w:pPr>
      <w:r w:rsidRPr="008D4180">
        <w:rPr>
          <w:sz w:val="24"/>
          <w:lang w:val="en-US"/>
        </w:rPr>
        <w:t>211 information service</w:t>
      </w:r>
    </w:p>
    <w:p w14:paraId="74E8A1A0" w14:textId="77777777" w:rsidR="00834196" w:rsidRPr="008D4180" w:rsidRDefault="00834196" w:rsidP="00834196">
      <w:pPr>
        <w:numPr>
          <w:ilvl w:val="0"/>
          <w:numId w:val="119"/>
        </w:numPr>
        <w:ind w:right="0"/>
        <w:rPr>
          <w:sz w:val="24"/>
          <w:lang w:val="en-US"/>
        </w:rPr>
      </w:pPr>
      <w:r w:rsidRPr="008D4180">
        <w:rPr>
          <w:sz w:val="24"/>
          <w:lang w:val="en-US"/>
        </w:rPr>
        <w:t>Direct communication to critical facilities (schools, health facilities, seniors’ residences, etc.)</w:t>
      </w:r>
    </w:p>
    <w:p w14:paraId="0FED64EC" w14:textId="77777777" w:rsidR="00777FDF" w:rsidRPr="008D4180" w:rsidRDefault="00777FDF" w:rsidP="000860A7">
      <w:pPr>
        <w:ind w:left="0" w:right="0"/>
        <w:rPr>
          <w:sz w:val="24"/>
          <w:lang w:val="en-US"/>
        </w:rPr>
      </w:pPr>
    </w:p>
    <w:p w14:paraId="1ECEE2E4" w14:textId="77777777" w:rsidR="000860A7" w:rsidRPr="008D4180" w:rsidRDefault="000860A7" w:rsidP="000860A7">
      <w:pPr>
        <w:ind w:left="0" w:right="0"/>
        <w:rPr>
          <w:sz w:val="24"/>
          <w:lang w:val="en-US"/>
        </w:rPr>
      </w:pPr>
    </w:p>
    <w:p w14:paraId="01E313E2" w14:textId="77777777" w:rsidR="000860A7" w:rsidRPr="008D4180" w:rsidRDefault="000860A7" w:rsidP="000860A7">
      <w:pPr>
        <w:spacing w:after="0"/>
        <w:ind w:left="0" w:right="0"/>
        <w:rPr>
          <w:b/>
          <w:bCs/>
          <w:sz w:val="24"/>
          <w:lang w:val="en-US"/>
        </w:rPr>
      </w:pPr>
      <w:r w:rsidRPr="008D4180">
        <w:rPr>
          <w:sz w:val="24"/>
          <w:u w:val="single"/>
          <w:lang w:val="en-US"/>
        </w:rPr>
        <w:t>Evacuation Advisory</w:t>
      </w:r>
      <w:r w:rsidRPr="008D4180">
        <w:rPr>
          <w:sz w:val="24"/>
          <w:lang w:val="en-US"/>
        </w:rPr>
        <w:t xml:space="preserve">: </w:t>
      </w:r>
      <w:r w:rsidRPr="008D4180">
        <w:rPr>
          <w:b/>
          <w:bCs/>
          <w:sz w:val="24"/>
          <w:lang w:val="en-US"/>
        </w:rPr>
        <w:t>(Prepare to leave)</w:t>
      </w:r>
    </w:p>
    <w:p w14:paraId="7AA498FF" w14:textId="77777777" w:rsidR="00126097" w:rsidRPr="008D4180" w:rsidRDefault="00126097" w:rsidP="000860A7">
      <w:pPr>
        <w:spacing w:after="0"/>
        <w:ind w:left="0" w:right="0"/>
        <w:rPr>
          <w:b/>
          <w:bCs/>
          <w:sz w:val="24"/>
          <w:lang w:val="en-US"/>
        </w:rPr>
      </w:pPr>
    </w:p>
    <w:p w14:paraId="1CEABA2F" w14:textId="77777777" w:rsidR="00126097" w:rsidRPr="008D4180" w:rsidRDefault="00126097" w:rsidP="00126097">
      <w:pPr>
        <w:ind w:right="15"/>
        <w:rPr>
          <w:sz w:val="24"/>
          <w:lang w:val="en-US"/>
        </w:rPr>
      </w:pPr>
      <w:r w:rsidRPr="008D4180">
        <w:rPr>
          <w:sz w:val="24"/>
          <w:lang w:val="en-US"/>
        </w:rPr>
        <w:t xml:space="preserve">An </w:t>
      </w:r>
      <w:r w:rsidRPr="008D4180">
        <w:rPr>
          <w:sz w:val="24"/>
          <w:u w:val="single"/>
          <w:lang w:val="en-US"/>
        </w:rPr>
        <w:t>Evacuation Advisory</w:t>
      </w:r>
      <w:r w:rsidRPr="008D4180">
        <w:rPr>
          <w:sz w:val="24"/>
          <w:lang w:val="en-US"/>
        </w:rPr>
        <w:t xml:space="preserve"> is in effect for the (community) due to (hazard).</w:t>
      </w:r>
      <w:r w:rsidRPr="008D4180">
        <w:rPr>
          <w:sz w:val="24"/>
          <w:lang w:val="en-US"/>
        </w:rPr>
        <w:br/>
        <w:t>Be ready to leave if conditions worsen.</w:t>
      </w:r>
    </w:p>
    <w:p w14:paraId="2FF23636" w14:textId="77777777" w:rsidR="00777FDF" w:rsidRPr="008D4180" w:rsidRDefault="00777FDF" w:rsidP="000860A7">
      <w:pPr>
        <w:spacing w:after="0"/>
        <w:ind w:left="0" w:right="0"/>
        <w:rPr>
          <w:b/>
          <w:bCs/>
          <w:sz w:val="24"/>
          <w:lang w:val="en-US"/>
        </w:rPr>
      </w:pPr>
    </w:p>
    <w:p w14:paraId="483FD6B3" w14:textId="77777777" w:rsidR="00777FDF" w:rsidRPr="008D4180" w:rsidRDefault="00777FDF" w:rsidP="00777FDF">
      <w:pPr>
        <w:ind w:left="0" w:right="0"/>
        <w:rPr>
          <w:sz w:val="24"/>
          <w:lang w:val="en-US"/>
        </w:rPr>
      </w:pPr>
      <w:r w:rsidRPr="008D4180">
        <w:rPr>
          <w:sz w:val="24"/>
          <w:lang w:val="en-US"/>
        </w:rPr>
        <w:t>How to communicate to the public:</w:t>
      </w:r>
    </w:p>
    <w:p w14:paraId="49A488F8" w14:textId="77777777" w:rsidR="008F486A" w:rsidRPr="008D4180" w:rsidRDefault="008F486A" w:rsidP="00777FDF">
      <w:pPr>
        <w:ind w:left="0" w:right="0"/>
        <w:rPr>
          <w:sz w:val="24"/>
          <w:lang w:val="en-US"/>
        </w:rPr>
      </w:pPr>
    </w:p>
    <w:p w14:paraId="527A4790" w14:textId="77777777" w:rsidR="008F486A" w:rsidRPr="008D4180" w:rsidRDefault="000860A7" w:rsidP="008F486A">
      <w:pPr>
        <w:pStyle w:val="ListParagraph"/>
        <w:numPr>
          <w:ilvl w:val="0"/>
          <w:numId w:val="125"/>
        </w:numPr>
        <w:spacing w:after="0"/>
        <w:rPr>
          <w:rFonts w:ascii="Calibri" w:hAnsi="Calibri" w:cs="Calibri"/>
          <w:sz w:val="24"/>
          <w:szCs w:val="24"/>
        </w:rPr>
      </w:pPr>
      <w:r w:rsidRPr="008D4180">
        <w:rPr>
          <w:rFonts w:ascii="Calibri" w:hAnsi="Calibri" w:cs="Calibri"/>
          <w:sz w:val="24"/>
          <w:szCs w:val="24"/>
        </w:rPr>
        <w:t>Local Public Alert System (If available)</w:t>
      </w:r>
    </w:p>
    <w:p w14:paraId="3F9666BF" w14:textId="33B31541" w:rsidR="000860A7" w:rsidRPr="008D4180" w:rsidRDefault="000860A7" w:rsidP="008F486A">
      <w:pPr>
        <w:pStyle w:val="ListParagraph"/>
        <w:numPr>
          <w:ilvl w:val="0"/>
          <w:numId w:val="125"/>
        </w:numPr>
        <w:spacing w:after="0"/>
        <w:rPr>
          <w:rFonts w:ascii="Calibri" w:hAnsi="Calibri" w:cs="Calibri"/>
          <w:sz w:val="24"/>
          <w:szCs w:val="24"/>
        </w:rPr>
      </w:pPr>
      <w:r w:rsidRPr="008D4180">
        <w:rPr>
          <w:rFonts w:ascii="Calibri" w:hAnsi="Calibri" w:cs="Calibri"/>
          <w:sz w:val="24"/>
          <w:szCs w:val="24"/>
        </w:rPr>
        <w:t xml:space="preserve">Local radio and other news media </w:t>
      </w:r>
    </w:p>
    <w:p w14:paraId="07F07878" w14:textId="466728E2" w:rsidR="000860A7" w:rsidRPr="008D4180" w:rsidRDefault="000860A7" w:rsidP="008F486A">
      <w:pPr>
        <w:pStyle w:val="ListParagraph"/>
        <w:numPr>
          <w:ilvl w:val="0"/>
          <w:numId w:val="125"/>
        </w:numPr>
        <w:spacing w:after="0"/>
        <w:rPr>
          <w:rFonts w:ascii="Calibri" w:hAnsi="Calibri" w:cs="Calibri"/>
          <w:sz w:val="24"/>
          <w:szCs w:val="24"/>
        </w:rPr>
      </w:pPr>
      <w:r w:rsidRPr="008D4180">
        <w:rPr>
          <w:rFonts w:ascii="Calibri" w:hAnsi="Calibri" w:cs="Calibri"/>
          <w:sz w:val="24"/>
          <w:szCs w:val="24"/>
        </w:rPr>
        <w:t xml:space="preserve">Social media (including the municipality website and Facebook page) </w:t>
      </w:r>
    </w:p>
    <w:p w14:paraId="2F4A4738" w14:textId="67AAF6C1" w:rsidR="000860A7" w:rsidRPr="008D4180" w:rsidRDefault="000860A7" w:rsidP="008F486A">
      <w:pPr>
        <w:pStyle w:val="ListParagraph"/>
        <w:numPr>
          <w:ilvl w:val="0"/>
          <w:numId w:val="125"/>
        </w:numPr>
        <w:spacing w:after="0"/>
        <w:rPr>
          <w:rFonts w:ascii="Calibri" w:hAnsi="Calibri" w:cs="Calibri"/>
          <w:sz w:val="24"/>
          <w:szCs w:val="24"/>
        </w:rPr>
      </w:pPr>
      <w:r w:rsidRPr="008D4180">
        <w:rPr>
          <w:rFonts w:ascii="Calibri" w:hAnsi="Calibri" w:cs="Calibri"/>
          <w:sz w:val="24"/>
          <w:szCs w:val="24"/>
        </w:rPr>
        <w:lastRenderedPageBreak/>
        <w:t>Messaging with 211 (211 provides 24/7 information and referral, call to get official updates on shelters, transportation, and community supports during an emergency.)</w:t>
      </w:r>
    </w:p>
    <w:p w14:paraId="09DD0A83" w14:textId="77777777" w:rsidR="00921D58" w:rsidRPr="008D4180" w:rsidRDefault="00921D58" w:rsidP="00921D58">
      <w:pPr>
        <w:spacing w:after="0"/>
        <w:rPr>
          <w:sz w:val="24"/>
        </w:rPr>
      </w:pPr>
    </w:p>
    <w:p w14:paraId="7A6CD6BB" w14:textId="77777777" w:rsidR="00921D58" w:rsidRPr="008D4180" w:rsidRDefault="00921D58" w:rsidP="00921D58">
      <w:pPr>
        <w:ind w:left="0" w:right="0"/>
        <w:rPr>
          <w:sz w:val="24"/>
          <w:lang w:val="en-US"/>
        </w:rPr>
      </w:pPr>
      <w:r w:rsidRPr="008D4180">
        <w:rPr>
          <w:sz w:val="24"/>
          <w:lang w:val="en-US"/>
        </w:rPr>
        <w:t>Directives to the public:</w:t>
      </w:r>
    </w:p>
    <w:p w14:paraId="3C288B17" w14:textId="77777777" w:rsidR="00921D58" w:rsidRPr="008D4180" w:rsidRDefault="00921D58" w:rsidP="00921D58">
      <w:pPr>
        <w:spacing w:after="0"/>
        <w:rPr>
          <w:sz w:val="24"/>
        </w:rPr>
      </w:pPr>
    </w:p>
    <w:p w14:paraId="099E1216" w14:textId="77777777" w:rsidR="00FB58B0" w:rsidRPr="008D4180" w:rsidRDefault="00FB58B0" w:rsidP="00FB58B0">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Locate all family members and designate a meeting area outside the evacuation area, should an Evacuation Alert be called while separated. </w:t>
      </w:r>
    </w:p>
    <w:p w14:paraId="10288FC4" w14:textId="77777777" w:rsidR="00FB58B0" w:rsidRPr="008D4180" w:rsidRDefault="00FB58B0" w:rsidP="00FB58B0">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Pack essential items such as government-issued ID, medications, eyeglasses, valuable papers (e.g. insurance, credit, and mortgage information), immediate care needs for dependents and, if time and space permits, keepsakes for quick departure. </w:t>
      </w:r>
    </w:p>
    <w:p w14:paraId="7F200766" w14:textId="77777777" w:rsidR="00FB58B0" w:rsidRPr="008D4180" w:rsidRDefault="00FB58B0" w:rsidP="00FB58B0">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Prepare to move disabled persons, children and/or neighbours, if assistance is needed.  </w:t>
      </w:r>
    </w:p>
    <w:p w14:paraId="0AC8D2E9" w14:textId="77777777" w:rsidR="00FB58B0" w:rsidRPr="008D4180" w:rsidRDefault="00FB58B0" w:rsidP="00FB58B0">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Prepare to take pets with you and move livestock to a safe area (if possible). </w:t>
      </w:r>
    </w:p>
    <w:p w14:paraId="554FFC0D" w14:textId="77777777" w:rsidR="00FB58B0" w:rsidRPr="008D4180" w:rsidRDefault="00FB58B0" w:rsidP="00FB58B0">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Arrange transportation for all your household members.  Fill the gas tanks of personal vehicles. If transportation assistance is needed, call _________________ (contact number). </w:t>
      </w:r>
    </w:p>
    <w:p w14:paraId="78855C88" w14:textId="77777777" w:rsidR="00FB58B0" w:rsidRPr="008D4180" w:rsidRDefault="00FB58B0" w:rsidP="00FB58B0">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Arrange accommodation for all members of the residence, if possible. </w:t>
      </w:r>
    </w:p>
    <w:p w14:paraId="2F3BB722" w14:textId="77777777" w:rsidR="00FB58B0" w:rsidRPr="008D4180" w:rsidRDefault="00FB58B0" w:rsidP="00FB58B0">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Wait for an Evacuation Alert to be issued before evacuating unless told otherwise by authorities. </w:t>
      </w:r>
    </w:p>
    <w:p w14:paraId="20ED5238" w14:textId="77777777" w:rsidR="00FB58B0" w:rsidRPr="008D4180" w:rsidRDefault="00FB58B0" w:rsidP="00FB58B0">
      <w:pPr>
        <w:numPr>
          <w:ilvl w:val="0"/>
          <w:numId w:val="114"/>
        </w:numPr>
        <w:spacing w:after="5" w:line="248" w:lineRule="auto"/>
        <w:ind w:right="6"/>
        <w:contextualSpacing/>
        <w:rPr>
          <w:rFonts w:eastAsia="Times New Roman"/>
          <w:kern w:val="0"/>
          <w:sz w:val="24"/>
          <w14:ligatures w14:val="none"/>
        </w:rPr>
      </w:pPr>
      <w:r w:rsidRPr="008D4180">
        <w:rPr>
          <w:rFonts w:eastAsia="Times New Roman"/>
          <w:kern w:val="0"/>
          <w:sz w:val="24"/>
          <w14:ligatures w14:val="none"/>
        </w:rPr>
        <w:t xml:space="preserve">Monitor (news/radio/online source) for information on evacuation Alert and location of Reception Centres. </w:t>
      </w:r>
    </w:p>
    <w:p w14:paraId="23D9DDAA" w14:textId="77777777" w:rsidR="00921D58" w:rsidRPr="008D4180" w:rsidRDefault="00921D58" w:rsidP="00921D58">
      <w:pPr>
        <w:numPr>
          <w:ilvl w:val="0"/>
          <w:numId w:val="114"/>
        </w:numPr>
        <w:spacing w:after="0" w:line="259" w:lineRule="auto"/>
        <w:ind w:right="15"/>
        <w:rPr>
          <w:sz w:val="24"/>
          <w:lang w:val="en-US"/>
        </w:rPr>
      </w:pPr>
      <w:r w:rsidRPr="008D4180">
        <w:rPr>
          <w:sz w:val="24"/>
          <w:lang w:val="en-US"/>
        </w:rPr>
        <w:t>Info/support: Dial 2-1-1</w:t>
      </w:r>
    </w:p>
    <w:p w14:paraId="4F9B0EF4" w14:textId="77777777" w:rsidR="000860A7" w:rsidRPr="008D4180" w:rsidRDefault="000860A7" w:rsidP="000860A7">
      <w:pPr>
        <w:spacing w:after="0"/>
        <w:ind w:left="350" w:firstLine="0"/>
        <w:rPr>
          <w:sz w:val="24"/>
          <w:lang w:val="en-US"/>
        </w:rPr>
      </w:pPr>
    </w:p>
    <w:p w14:paraId="0A9977CB" w14:textId="44CB0F26" w:rsidR="000860A7" w:rsidRPr="008D4180" w:rsidRDefault="000860A7" w:rsidP="000860A7">
      <w:pPr>
        <w:spacing w:after="0"/>
        <w:ind w:left="0" w:right="0"/>
        <w:rPr>
          <w:b/>
          <w:bCs/>
          <w:sz w:val="24"/>
          <w:lang w:val="en-US"/>
        </w:rPr>
      </w:pPr>
      <w:r w:rsidRPr="008D4180">
        <w:rPr>
          <w:sz w:val="24"/>
          <w:u w:val="single"/>
          <w:lang w:val="en-US"/>
        </w:rPr>
        <w:t>Evacuation Alert:</w:t>
      </w:r>
      <w:r w:rsidRPr="008D4180">
        <w:rPr>
          <w:sz w:val="24"/>
          <w:lang w:val="en-US"/>
        </w:rPr>
        <w:t xml:space="preserve"> </w:t>
      </w:r>
      <w:r w:rsidRPr="008D4180">
        <w:rPr>
          <w:b/>
          <w:bCs/>
          <w:sz w:val="24"/>
          <w:lang w:val="en-US"/>
        </w:rPr>
        <w:t>(You should leave)</w:t>
      </w:r>
    </w:p>
    <w:p w14:paraId="11232A66" w14:textId="77777777" w:rsidR="00921D58" w:rsidRPr="008D4180" w:rsidRDefault="00921D58" w:rsidP="000860A7">
      <w:pPr>
        <w:spacing w:after="0"/>
        <w:ind w:left="0" w:right="0"/>
        <w:rPr>
          <w:b/>
          <w:bCs/>
          <w:sz w:val="24"/>
          <w:lang w:val="en-US"/>
        </w:rPr>
      </w:pPr>
    </w:p>
    <w:p w14:paraId="68CC9C14" w14:textId="1BB24A44" w:rsidR="00DF0F1C" w:rsidRDefault="00DF0F1C" w:rsidP="00DF0F1C">
      <w:pPr>
        <w:spacing w:after="159" w:line="259" w:lineRule="auto"/>
        <w:ind w:left="-6" w:right="0" w:hanging="9"/>
        <w:rPr>
          <w:lang w:val="en-US"/>
        </w:rPr>
      </w:pPr>
      <w:r w:rsidRPr="00941755">
        <w:rPr>
          <w:lang w:val="en-US"/>
        </w:rPr>
        <w:t xml:space="preserve">An </w:t>
      </w:r>
      <w:r w:rsidRPr="00941755">
        <w:rPr>
          <w:u w:val="single"/>
          <w:lang w:val="en-US"/>
        </w:rPr>
        <w:t>Evacuation Alert</w:t>
      </w:r>
      <w:r w:rsidRPr="00941755">
        <w:rPr>
          <w:lang w:val="en-US"/>
        </w:rPr>
        <w:t xml:space="preserve"> has been issued for </w:t>
      </w:r>
      <w:r>
        <w:rPr>
          <w:lang w:val="en-US"/>
        </w:rPr>
        <w:t>(</w:t>
      </w:r>
      <w:r w:rsidRPr="00941755">
        <w:rPr>
          <w:lang w:val="en-US"/>
        </w:rPr>
        <w:t>community</w:t>
      </w:r>
      <w:r>
        <w:rPr>
          <w:lang w:val="en-US"/>
        </w:rPr>
        <w:t>)</w:t>
      </w:r>
      <w:r w:rsidRPr="00941755">
        <w:rPr>
          <w:lang w:val="en-US"/>
        </w:rPr>
        <w:t xml:space="preserve"> due to </w:t>
      </w:r>
      <w:r>
        <w:rPr>
          <w:lang w:val="en-US"/>
        </w:rPr>
        <w:t>(</w:t>
      </w:r>
      <w:r w:rsidRPr="00941755">
        <w:rPr>
          <w:lang w:val="en-US"/>
        </w:rPr>
        <w:t>hazard</w:t>
      </w:r>
      <w:r>
        <w:rPr>
          <w:lang w:val="en-US"/>
        </w:rPr>
        <w:t>)</w:t>
      </w:r>
      <w:r w:rsidRPr="00941755">
        <w:rPr>
          <w:lang w:val="en-US"/>
        </w:rPr>
        <w:t>.</w:t>
      </w:r>
      <w:r w:rsidRPr="00941755">
        <w:rPr>
          <w:lang w:val="en-US"/>
        </w:rPr>
        <w:br/>
        <w:t xml:space="preserve">You </w:t>
      </w:r>
      <w:r>
        <w:rPr>
          <w:lang w:val="en-US"/>
        </w:rPr>
        <w:t>should</w:t>
      </w:r>
      <w:r w:rsidRPr="00941755">
        <w:rPr>
          <w:lang w:val="en-US"/>
        </w:rPr>
        <w:t xml:space="preserve"> leave.</w:t>
      </w:r>
    </w:p>
    <w:p w14:paraId="62B52760" w14:textId="77777777" w:rsidR="00777FDF" w:rsidRPr="008D4180" w:rsidRDefault="00777FDF" w:rsidP="000860A7">
      <w:pPr>
        <w:spacing w:after="0"/>
        <w:ind w:left="0" w:right="0"/>
        <w:rPr>
          <w:b/>
          <w:bCs/>
          <w:sz w:val="24"/>
          <w:lang w:val="en-US"/>
        </w:rPr>
      </w:pPr>
    </w:p>
    <w:p w14:paraId="39951547" w14:textId="77777777" w:rsidR="00777FDF" w:rsidRPr="008D4180" w:rsidRDefault="00777FDF" w:rsidP="00777FDF">
      <w:pPr>
        <w:ind w:left="0" w:right="0"/>
        <w:rPr>
          <w:sz w:val="24"/>
          <w:lang w:val="en-US"/>
        </w:rPr>
      </w:pPr>
      <w:r w:rsidRPr="008D4180">
        <w:rPr>
          <w:sz w:val="24"/>
          <w:lang w:val="en-US"/>
        </w:rPr>
        <w:t>How to communicate to the public:</w:t>
      </w:r>
    </w:p>
    <w:p w14:paraId="3C954F5C" w14:textId="77777777" w:rsidR="000860A7" w:rsidRPr="008D4180" w:rsidRDefault="000860A7" w:rsidP="000860A7">
      <w:pPr>
        <w:spacing w:after="0"/>
        <w:ind w:left="0" w:right="0"/>
        <w:rPr>
          <w:sz w:val="24"/>
          <w:u w:val="single"/>
          <w:lang w:val="en-US"/>
        </w:rPr>
      </w:pPr>
    </w:p>
    <w:p w14:paraId="47124122" w14:textId="050EC750" w:rsidR="000860A7" w:rsidRPr="008D4180" w:rsidRDefault="000860A7" w:rsidP="002F0EC3">
      <w:pPr>
        <w:pStyle w:val="ListParagraph"/>
        <w:numPr>
          <w:ilvl w:val="0"/>
          <w:numId w:val="126"/>
        </w:numPr>
        <w:spacing w:after="0"/>
        <w:rPr>
          <w:rFonts w:ascii="Calibri" w:hAnsi="Calibri" w:cs="Calibri"/>
          <w:sz w:val="24"/>
          <w:szCs w:val="24"/>
        </w:rPr>
      </w:pPr>
      <w:r w:rsidRPr="008D4180">
        <w:rPr>
          <w:rFonts w:ascii="Calibri" w:hAnsi="Calibri" w:cs="Calibri"/>
          <w:sz w:val="24"/>
          <w:szCs w:val="24"/>
        </w:rPr>
        <w:t xml:space="preserve">National Public Alerting System </w:t>
      </w:r>
    </w:p>
    <w:p w14:paraId="22597E7C" w14:textId="597E1B0B" w:rsidR="000860A7" w:rsidRPr="008D4180" w:rsidRDefault="000860A7" w:rsidP="002F0EC3">
      <w:pPr>
        <w:pStyle w:val="ListParagraph"/>
        <w:numPr>
          <w:ilvl w:val="0"/>
          <w:numId w:val="126"/>
        </w:numPr>
        <w:spacing w:after="0"/>
        <w:rPr>
          <w:rFonts w:ascii="Calibri" w:hAnsi="Calibri" w:cs="Calibri"/>
          <w:sz w:val="24"/>
          <w:szCs w:val="24"/>
        </w:rPr>
      </w:pPr>
      <w:r w:rsidRPr="008D4180">
        <w:rPr>
          <w:rFonts w:ascii="Calibri" w:hAnsi="Calibri" w:cs="Calibri"/>
          <w:sz w:val="24"/>
          <w:szCs w:val="24"/>
        </w:rPr>
        <w:t xml:space="preserve">Local Public Alert System </w:t>
      </w:r>
    </w:p>
    <w:p w14:paraId="5E561950" w14:textId="4A01B3FE" w:rsidR="000860A7" w:rsidRPr="008D4180" w:rsidRDefault="000860A7" w:rsidP="002F0EC3">
      <w:pPr>
        <w:pStyle w:val="ListParagraph"/>
        <w:numPr>
          <w:ilvl w:val="0"/>
          <w:numId w:val="126"/>
        </w:numPr>
        <w:spacing w:after="0"/>
        <w:rPr>
          <w:rFonts w:ascii="Calibri" w:hAnsi="Calibri" w:cs="Calibri"/>
          <w:sz w:val="24"/>
          <w:szCs w:val="24"/>
        </w:rPr>
      </w:pPr>
      <w:r w:rsidRPr="008D4180">
        <w:rPr>
          <w:rFonts w:ascii="Calibri" w:hAnsi="Calibri" w:cs="Calibri"/>
          <w:sz w:val="24"/>
          <w:szCs w:val="24"/>
        </w:rPr>
        <w:t xml:space="preserve">Local radio and other news media </w:t>
      </w:r>
    </w:p>
    <w:p w14:paraId="2815E9BB" w14:textId="48D35A48" w:rsidR="000860A7" w:rsidRPr="008D4180" w:rsidRDefault="000860A7" w:rsidP="002F0EC3">
      <w:pPr>
        <w:pStyle w:val="ListParagraph"/>
        <w:numPr>
          <w:ilvl w:val="0"/>
          <w:numId w:val="126"/>
        </w:numPr>
        <w:spacing w:after="0"/>
        <w:rPr>
          <w:rFonts w:ascii="Calibri" w:hAnsi="Calibri" w:cs="Calibri"/>
          <w:sz w:val="24"/>
          <w:szCs w:val="24"/>
        </w:rPr>
      </w:pPr>
      <w:r w:rsidRPr="008D4180">
        <w:rPr>
          <w:rFonts w:ascii="Calibri" w:hAnsi="Calibri" w:cs="Calibri"/>
          <w:sz w:val="24"/>
          <w:szCs w:val="24"/>
        </w:rPr>
        <w:t xml:space="preserve">Social media (including the municipality website and Facebook page) </w:t>
      </w:r>
    </w:p>
    <w:p w14:paraId="6BB47257" w14:textId="072B17A1" w:rsidR="000860A7" w:rsidRPr="008D4180" w:rsidRDefault="000860A7" w:rsidP="002F0EC3">
      <w:pPr>
        <w:pStyle w:val="ListParagraph"/>
        <w:numPr>
          <w:ilvl w:val="0"/>
          <w:numId w:val="126"/>
        </w:numPr>
        <w:spacing w:after="0"/>
        <w:rPr>
          <w:rFonts w:ascii="Calibri" w:hAnsi="Calibri" w:cs="Calibri"/>
          <w:sz w:val="24"/>
          <w:szCs w:val="24"/>
        </w:rPr>
      </w:pPr>
      <w:r w:rsidRPr="008D4180">
        <w:rPr>
          <w:rFonts w:ascii="Calibri" w:hAnsi="Calibri" w:cs="Calibri"/>
          <w:sz w:val="24"/>
          <w:szCs w:val="24"/>
        </w:rPr>
        <w:t xml:space="preserve">Hard copy evacuation notices / Door to Door notification by First Responders and other personnel </w:t>
      </w:r>
    </w:p>
    <w:p w14:paraId="0493516B" w14:textId="2AB2F28C" w:rsidR="000860A7" w:rsidRPr="008D4180" w:rsidRDefault="000860A7" w:rsidP="002F0EC3">
      <w:pPr>
        <w:pStyle w:val="ListParagraph"/>
        <w:numPr>
          <w:ilvl w:val="0"/>
          <w:numId w:val="126"/>
        </w:numPr>
        <w:spacing w:after="0"/>
        <w:rPr>
          <w:rFonts w:ascii="Calibri" w:hAnsi="Calibri" w:cs="Calibri"/>
          <w:sz w:val="24"/>
          <w:szCs w:val="24"/>
        </w:rPr>
      </w:pPr>
      <w:r w:rsidRPr="008D4180">
        <w:rPr>
          <w:rFonts w:ascii="Calibri" w:hAnsi="Calibri" w:cs="Calibri"/>
          <w:sz w:val="24"/>
          <w:szCs w:val="24"/>
        </w:rPr>
        <w:t xml:space="preserve">Law enforcement and fire vehicles using public address systems </w:t>
      </w:r>
    </w:p>
    <w:p w14:paraId="22A7393C" w14:textId="308092A2" w:rsidR="000860A7" w:rsidRPr="008D4180" w:rsidRDefault="000860A7" w:rsidP="002F0EC3">
      <w:pPr>
        <w:pStyle w:val="ListParagraph"/>
        <w:numPr>
          <w:ilvl w:val="0"/>
          <w:numId w:val="126"/>
        </w:numPr>
        <w:spacing w:after="0"/>
        <w:rPr>
          <w:rFonts w:ascii="Calibri" w:hAnsi="Calibri" w:cs="Calibri"/>
          <w:sz w:val="24"/>
          <w:szCs w:val="24"/>
        </w:rPr>
      </w:pPr>
      <w:r w:rsidRPr="008D4180">
        <w:rPr>
          <w:rFonts w:ascii="Calibri" w:hAnsi="Calibri" w:cs="Calibri"/>
          <w:sz w:val="24"/>
          <w:szCs w:val="24"/>
        </w:rPr>
        <w:t>Messaging with 211 (211 provides 24/7 information and referral, call to get official updates on shelters, transportation, and community supports during an emergency.)</w:t>
      </w:r>
    </w:p>
    <w:p w14:paraId="78BF2D0B" w14:textId="77777777" w:rsidR="004E786A" w:rsidRDefault="004E786A" w:rsidP="004E786A">
      <w:pPr>
        <w:spacing w:after="0"/>
        <w:rPr>
          <w:sz w:val="24"/>
        </w:rPr>
      </w:pPr>
    </w:p>
    <w:p w14:paraId="4183C432" w14:textId="77777777" w:rsidR="008849A3" w:rsidRDefault="008849A3" w:rsidP="004E786A">
      <w:pPr>
        <w:spacing w:after="0"/>
        <w:rPr>
          <w:sz w:val="24"/>
        </w:rPr>
      </w:pPr>
    </w:p>
    <w:p w14:paraId="67FDB2D0" w14:textId="77777777" w:rsidR="008849A3" w:rsidRPr="008D4180" w:rsidRDefault="008849A3" w:rsidP="004E786A">
      <w:pPr>
        <w:spacing w:after="0"/>
        <w:rPr>
          <w:sz w:val="24"/>
        </w:rPr>
      </w:pPr>
    </w:p>
    <w:p w14:paraId="746CBEDF" w14:textId="77777777" w:rsidR="004E786A" w:rsidRPr="008D4180" w:rsidRDefault="004E786A" w:rsidP="004E786A">
      <w:pPr>
        <w:ind w:left="0" w:right="0"/>
        <w:rPr>
          <w:sz w:val="24"/>
          <w:lang w:val="en-US"/>
        </w:rPr>
      </w:pPr>
      <w:r w:rsidRPr="008D4180">
        <w:rPr>
          <w:sz w:val="24"/>
          <w:lang w:val="en-US"/>
        </w:rPr>
        <w:t>Directives to the public:</w:t>
      </w:r>
    </w:p>
    <w:p w14:paraId="5C34E61D" w14:textId="77777777" w:rsidR="004E786A" w:rsidRPr="008D4180" w:rsidRDefault="004E786A" w:rsidP="004E786A">
      <w:pPr>
        <w:spacing w:after="0"/>
        <w:rPr>
          <w:sz w:val="24"/>
        </w:rPr>
      </w:pPr>
    </w:p>
    <w:p w14:paraId="68E50D7B" w14:textId="77777777" w:rsidR="00983BDA" w:rsidRPr="008D4180" w:rsidRDefault="00983BDA" w:rsidP="00983BDA">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Locate all family members and designate a meeting area outside the evacuation area, should an Evacuation Order be called while separated. </w:t>
      </w:r>
    </w:p>
    <w:p w14:paraId="36430977" w14:textId="77777777" w:rsidR="00983BDA" w:rsidRPr="008D4180" w:rsidRDefault="00983BDA" w:rsidP="00983BDA">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Pack essential items such as government-issued ID, medications, eyeglasses, valuable papers (e.g. insurance, credit, and mortgage information), immediate care needs for dependents and, if time and space permits, keepsakes for quick departure. </w:t>
      </w:r>
    </w:p>
    <w:p w14:paraId="44CEF5A5" w14:textId="5A59005F" w:rsidR="00983BDA" w:rsidRPr="008D4180" w:rsidRDefault="00A3330C" w:rsidP="00983BDA">
      <w:pPr>
        <w:numPr>
          <w:ilvl w:val="0"/>
          <w:numId w:val="114"/>
        </w:numPr>
        <w:spacing w:after="5" w:line="248" w:lineRule="auto"/>
        <w:ind w:right="6"/>
        <w:rPr>
          <w:rFonts w:eastAsia="Times New Roman"/>
          <w:kern w:val="0"/>
          <w:sz w:val="24"/>
          <w14:ligatures w14:val="none"/>
        </w:rPr>
      </w:pPr>
      <w:r>
        <w:rPr>
          <w:rFonts w:eastAsia="Times New Roman"/>
          <w:kern w:val="0"/>
          <w:sz w:val="24"/>
          <w14:ligatures w14:val="none"/>
        </w:rPr>
        <w:t>M</w:t>
      </w:r>
      <w:r w:rsidR="00983BDA" w:rsidRPr="008D4180">
        <w:rPr>
          <w:rFonts w:eastAsia="Times New Roman"/>
          <w:kern w:val="0"/>
          <w:sz w:val="24"/>
          <w14:ligatures w14:val="none"/>
        </w:rPr>
        <w:t>ove persons</w:t>
      </w:r>
      <w:r>
        <w:rPr>
          <w:rFonts w:eastAsia="Times New Roman"/>
          <w:kern w:val="0"/>
          <w:sz w:val="24"/>
          <w14:ligatures w14:val="none"/>
        </w:rPr>
        <w:t xml:space="preserve"> requiring assistance</w:t>
      </w:r>
      <w:r w:rsidR="00983BDA" w:rsidRPr="008D4180">
        <w:rPr>
          <w:rFonts w:eastAsia="Times New Roman"/>
          <w:kern w:val="0"/>
          <w:sz w:val="24"/>
          <w14:ligatures w14:val="none"/>
        </w:rPr>
        <w:t xml:space="preserve">, children and/or neighbours, if assistance is needed.  </w:t>
      </w:r>
    </w:p>
    <w:p w14:paraId="52B2857F" w14:textId="54AF16A0" w:rsidR="00983BDA" w:rsidRPr="008D4180" w:rsidRDefault="00A3330C" w:rsidP="00983BDA">
      <w:pPr>
        <w:numPr>
          <w:ilvl w:val="0"/>
          <w:numId w:val="114"/>
        </w:numPr>
        <w:spacing w:after="5" w:line="248" w:lineRule="auto"/>
        <w:ind w:right="6"/>
        <w:rPr>
          <w:rFonts w:eastAsia="Times New Roman"/>
          <w:kern w:val="0"/>
          <w:sz w:val="24"/>
          <w14:ligatures w14:val="none"/>
        </w:rPr>
      </w:pPr>
      <w:r>
        <w:rPr>
          <w:rFonts w:eastAsia="Times New Roman"/>
          <w:kern w:val="0"/>
          <w:sz w:val="24"/>
          <w14:ligatures w14:val="none"/>
        </w:rPr>
        <w:t>T</w:t>
      </w:r>
      <w:r w:rsidR="00983BDA" w:rsidRPr="008D4180">
        <w:rPr>
          <w:rFonts w:eastAsia="Times New Roman"/>
          <w:kern w:val="0"/>
          <w:sz w:val="24"/>
          <w14:ligatures w14:val="none"/>
        </w:rPr>
        <w:t xml:space="preserve">ake pets with you and move livestock to a safe area (if possible). </w:t>
      </w:r>
    </w:p>
    <w:p w14:paraId="25B828B6" w14:textId="77777777" w:rsidR="00983BDA" w:rsidRPr="008D4180" w:rsidRDefault="00983BDA" w:rsidP="00983BDA">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Arrange transportation for all your household members.  Fill the gas tanks of personal vehicles. If transportation assistance is needed, call _________________ (contact number). </w:t>
      </w:r>
    </w:p>
    <w:p w14:paraId="24FEA436" w14:textId="77777777" w:rsidR="00983BDA" w:rsidRPr="008D4180" w:rsidRDefault="00983BDA" w:rsidP="00983BDA">
      <w:pPr>
        <w:numPr>
          <w:ilvl w:val="0"/>
          <w:numId w:val="114"/>
        </w:numPr>
        <w:spacing w:after="5" w:line="248" w:lineRule="auto"/>
        <w:ind w:right="6"/>
        <w:rPr>
          <w:rFonts w:eastAsia="Times New Roman"/>
          <w:kern w:val="0"/>
          <w:sz w:val="24"/>
          <w14:ligatures w14:val="none"/>
        </w:rPr>
      </w:pPr>
      <w:r w:rsidRPr="008D4180">
        <w:rPr>
          <w:rFonts w:eastAsia="Times New Roman"/>
          <w:kern w:val="0"/>
          <w:sz w:val="24"/>
          <w14:ligatures w14:val="none"/>
        </w:rPr>
        <w:t xml:space="preserve">Arrange accommodation for all members of the residence, if possible. </w:t>
      </w:r>
    </w:p>
    <w:p w14:paraId="72D09EB4" w14:textId="77777777" w:rsidR="00983BDA" w:rsidRPr="008D4180" w:rsidRDefault="00983BDA" w:rsidP="00983BDA">
      <w:pPr>
        <w:numPr>
          <w:ilvl w:val="0"/>
          <w:numId w:val="114"/>
        </w:numPr>
        <w:spacing w:after="5" w:line="248" w:lineRule="auto"/>
        <w:ind w:right="6"/>
        <w:contextualSpacing/>
        <w:rPr>
          <w:rFonts w:eastAsia="Times New Roman"/>
          <w:kern w:val="0"/>
          <w:sz w:val="24"/>
          <w14:ligatures w14:val="none"/>
        </w:rPr>
      </w:pPr>
      <w:r w:rsidRPr="008D4180">
        <w:rPr>
          <w:rFonts w:eastAsia="Times New Roman"/>
          <w:kern w:val="0"/>
          <w:sz w:val="24"/>
          <w14:ligatures w14:val="none"/>
        </w:rPr>
        <w:t xml:space="preserve">Monitor (news/radio/online source) for information on evacuation Alert and location of Shelters. </w:t>
      </w:r>
    </w:p>
    <w:p w14:paraId="30D678FB" w14:textId="77777777" w:rsidR="004E786A" w:rsidRPr="008D4180" w:rsidRDefault="004E786A" w:rsidP="004E786A">
      <w:pPr>
        <w:numPr>
          <w:ilvl w:val="0"/>
          <w:numId w:val="114"/>
        </w:numPr>
        <w:spacing w:after="0" w:line="259" w:lineRule="auto"/>
        <w:ind w:right="15"/>
        <w:rPr>
          <w:sz w:val="24"/>
          <w:lang w:val="en-US"/>
        </w:rPr>
      </w:pPr>
      <w:r w:rsidRPr="008D4180">
        <w:rPr>
          <w:sz w:val="24"/>
          <w:lang w:val="en-US"/>
        </w:rPr>
        <w:t>Info/support: Dial 2-1-1</w:t>
      </w:r>
    </w:p>
    <w:p w14:paraId="39CCAFA1" w14:textId="77777777" w:rsidR="004E786A" w:rsidRPr="008D4180" w:rsidRDefault="004E786A" w:rsidP="004E786A">
      <w:pPr>
        <w:spacing w:after="0"/>
        <w:rPr>
          <w:sz w:val="24"/>
        </w:rPr>
      </w:pPr>
    </w:p>
    <w:p w14:paraId="044B7197" w14:textId="77777777" w:rsidR="000860A7" w:rsidRPr="008D4180" w:rsidRDefault="000860A7" w:rsidP="000860A7">
      <w:pPr>
        <w:spacing w:after="0"/>
        <w:ind w:left="0" w:right="0"/>
        <w:rPr>
          <w:sz w:val="24"/>
          <w:lang w:val="en-US"/>
        </w:rPr>
      </w:pPr>
    </w:p>
    <w:p w14:paraId="5D516992" w14:textId="77777777" w:rsidR="000860A7" w:rsidRPr="008D4180" w:rsidRDefault="000860A7" w:rsidP="000860A7">
      <w:pPr>
        <w:spacing w:after="0"/>
        <w:ind w:left="0" w:right="0"/>
        <w:rPr>
          <w:b/>
          <w:bCs/>
          <w:sz w:val="24"/>
          <w:lang w:val="en-US"/>
        </w:rPr>
      </w:pPr>
      <w:r w:rsidRPr="008D4180">
        <w:rPr>
          <w:sz w:val="24"/>
          <w:u w:val="single"/>
          <w:lang w:val="en-US"/>
        </w:rPr>
        <w:t>Evacuation Order:</w:t>
      </w:r>
      <w:r w:rsidRPr="008D4180">
        <w:rPr>
          <w:sz w:val="24"/>
          <w:lang w:val="en-US"/>
        </w:rPr>
        <w:t xml:space="preserve"> </w:t>
      </w:r>
      <w:r w:rsidRPr="008D4180">
        <w:rPr>
          <w:b/>
          <w:bCs/>
          <w:sz w:val="24"/>
          <w:lang w:val="en-US"/>
        </w:rPr>
        <w:t>(You must Leave)</w:t>
      </w:r>
    </w:p>
    <w:p w14:paraId="7D09EFB2" w14:textId="77777777" w:rsidR="00F455FB" w:rsidRPr="008D4180" w:rsidRDefault="00F455FB" w:rsidP="000860A7">
      <w:pPr>
        <w:spacing w:after="0"/>
        <w:ind w:left="0" w:right="0"/>
        <w:rPr>
          <w:b/>
          <w:bCs/>
          <w:sz w:val="24"/>
          <w:lang w:val="en-US"/>
        </w:rPr>
      </w:pPr>
    </w:p>
    <w:p w14:paraId="203B95D4" w14:textId="77777777" w:rsidR="00F455FB" w:rsidRPr="008D4180" w:rsidRDefault="00F455FB" w:rsidP="00F455FB">
      <w:pPr>
        <w:spacing w:after="0"/>
        <w:ind w:right="0"/>
        <w:rPr>
          <w:b/>
          <w:bCs/>
          <w:sz w:val="24"/>
          <w:lang w:val="en-US"/>
        </w:rPr>
      </w:pPr>
      <w:r w:rsidRPr="008D4180">
        <w:rPr>
          <w:sz w:val="24"/>
          <w:lang w:val="en-US"/>
        </w:rPr>
        <w:t xml:space="preserve">An </w:t>
      </w:r>
      <w:r w:rsidRPr="008D4180">
        <w:rPr>
          <w:sz w:val="24"/>
          <w:u w:val="single"/>
          <w:lang w:val="en-US"/>
        </w:rPr>
        <w:t>Evacuation Order</w:t>
      </w:r>
      <w:r w:rsidRPr="008D4180">
        <w:rPr>
          <w:sz w:val="24"/>
          <w:lang w:val="en-US"/>
        </w:rPr>
        <w:t xml:space="preserve"> is in effect for (community) due to (hazard).</w:t>
      </w:r>
      <w:r w:rsidRPr="008D4180">
        <w:rPr>
          <w:sz w:val="24"/>
          <w:lang w:val="en-US"/>
        </w:rPr>
        <w:br/>
        <w:t>All residents must leave for their safety.</w:t>
      </w:r>
    </w:p>
    <w:p w14:paraId="62622C28" w14:textId="77777777" w:rsidR="00777FDF" w:rsidRPr="008D4180" w:rsidRDefault="00777FDF" w:rsidP="000860A7">
      <w:pPr>
        <w:spacing w:after="0"/>
        <w:ind w:left="0" w:right="0"/>
        <w:rPr>
          <w:b/>
          <w:bCs/>
          <w:sz w:val="24"/>
          <w:lang w:val="en-US"/>
        </w:rPr>
      </w:pPr>
    </w:p>
    <w:p w14:paraId="24F5F581" w14:textId="77777777" w:rsidR="00777FDF" w:rsidRPr="008D4180" w:rsidRDefault="00777FDF" w:rsidP="00777FDF">
      <w:pPr>
        <w:ind w:left="0" w:right="0"/>
        <w:rPr>
          <w:sz w:val="24"/>
          <w:lang w:val="en-US"/>
        </w:rPr>
      </w:pPr>
      <w:r w:rsidRPr="008D4180">
        <w:rPr>
          <w:sz w:val="24"/>
          <w:lang w:val="en-US"/>
        </w:rPr>
        <w:t>How to communicate to the public:</w:t>
      </w:r>
    </w:p>
    <w:p w14:paraId="174BFD54" w14:textId="77777777" w:rsidR="000860A7" w:rsidRPr="008D4180" w:rsidRDefault="000860A7" w:rsidP="000860A7">
      <w:pPr>
        <w:spacing w:after="0"/>
        <w:ind w:left="0" w:right="0"/>
        <w:rPr>
          <w:sz w:val="24"/>
          <w:u w:val="single"/>
          <w:lang w:val="en-US"/>
        </w:rPr>
      </w:pPr>
    </w:p>
    <w:p w14:paraId="59423995" w14:textId="4DBAC2EE" w:rsidR="000860A7" w:rsidRPr="008D4180" w:rsidRDefault="000860A7" w:rsidP="00F455FB">
      <w:pPr>
        <w:pStyle w:val="ListParagraph"/>
        <w:numPr>
          <w:ilvl w:val="0"/>
          <w:numId w:val="127"/>
        </w:numPr>
        <w:spacing w:after="0"/>
        <w:rPr>
          <w:rFonts w:ascii="Calibri" w:hAnsi="Calibri" w:cs="Calibri"/>
          <w:sz w:val="24"/>
          <w:szCs w:val="24"/>
        </w:rPr>
      </w:pPr>
      <w:r w:rsidRPr="008D4180">
        <w:rPr>
          <w:rFonts w:ascii="Calibri" w:hAnsi="Calibri" w:cs="Calibri"/>
          <w:sz w:val="24"/>
          <w:szCs w:val="24"/>
        </w:rPr>
        <w:t xml:space="preserve">National Public Alerting System </w:t>
      </w:r>
    </w:p>
    <w:p w14:paraId="5CA80090" w14:textId="58AE2EFE" w:rsidR="000860A7" w:rsidRPr="008D4180" w:rsidRDefault="000860A7" w:rsidP="00F455FB">
      <w:pPr>
        <w:pStyle w:val="ListParagraph"/>
        <w:numPr>
          <w:ilvl w:val="0"/>
          <w:numId w:val="127"/>
        </w:numPr>
        <w:spacing w:after="0"/>
        <w:rPr>
          <w:rFonts w:ascii="Calibri" w:hAnsi="Calibri" w:cs="Calibri"/>
          <w:sz w:val="24"/>
          <w:szCs w:val="24"/>
        </w:rPr>
      </w:pPr>
      <w:r w:rsidRPr="008D4180">
        <w:rPr>
          <w:rFonts w:ascii="Calibri" w:hAnsi="Calibri" w:cs="Calibri"/>
          <w:sz w:val="24"/>
          <w:szCs w:val="24"/>
        </w:rPr>
        <w:t xml:space="preserve">Local Public Alert System </w:t>
      </w:r>
    </w:p>
    <w:p w14:paraId="342A82AF" w14:textId="3ECF7D97" w:rsidR="000860A7" w:rsidRPr="008D4180" w:rsidRDefault="000860A7" w:rsidP="00F455FB">
      <w:pPr>
        <w:pStyle w:val="ListParagraph"/>
        <w:numPr>
          <w:ilvl w:val="0"/>
          <w:numId w:val="127"/>
        </w:numPr>
        <w:spacing w:after="0"/>
        <w:rPr>
          <w:rFonts w:ascii="Calibri" w:hAnsi="Calibri" w:cs="Calibri"/>
          <w:sz w:val="24"/>
          <w:szCs w:val="24"/>
        </w:rPr>
      </w:pPr>
      <w:r w:rsidRPr="008D4180">
        <w:rPr>
          <w:rFonts w:ascii="Calibri" w:hAnsi="Calibri" w:cs="Calibri"/>
          <w:sz w:val="24"/>
          <w:szCs w:val="24"/>
        </w:rPr>
        <w:t xml:space="preserve">Local radio and other news media </w:t>
      </w:r>
    </w:p>
    <w:p w14:paraId="5DE43C67" w14:textId="5AD86F78" w:rsidR="000860A7" w:rsidRPr="008D4180" w:rsidRDefault="000860A7" w:rsidP="00F455FB">
      <w:pPr>
        <w:pStyle w:val="ListParagraph"/>
        <w:numPr>
          <w:ilvl w:val="0"/>
          <w:numId w:val="127"/>
        </w:numPr>
        <w:spacing w:after="0"/>
        <w:rPr>
          <w:rFonts w:ascii="Calibri" w:hAnsi="Calibri" w:cs="Calibri"/>
          <w:sz w:val="24"/>
          <w:szCs w:val="24"/>
        </w:rPr>
      </w:pPr>
      <w:r w:rsidRPr="008D4180">
        <w:rPr>
          <w:rFonts w:ascii="Calibri" w:hAnsi="Calibri" w:cs="Calibri"/>
          <w:sz w:val="24"/>
          <w:szCs w:val="24"/>
        </w:rPr>
        <w:t xml:space="preserve">Social media (including the municipality website and Facebook page) </w:t>
      </w:r>
    </w:p>
    <w:p w14:paraId="17EE2A8A" w14:textId="157FB820" w:rsidR="000860A7" w:rsidRPr="008D4180" w:rsidRDefault="000860A7" w:rsidP="00F455FB">
      <w:pPr>
        <w:pStyle w:val="ListParagraph"/>
        <w:numPr>
          <w:ilvl w:val="0"/>
          <w:numId w:val="127"/>
        </w:numPr>
        <w:spacing w:after="0"/>
        <w:rPr>
          <w:rFonts w:ascii="Calibri" w:hAnsi="Calibri" w:cs="Calibri"/>
          <w:sz w:val="24"/>
          <w:szCs w:val="24"/>
        </w:rPr>
      </w:pPr>
      <w:r w:rsidRPr="008D4180">
        <w:rPr>
          <w:rFonts w:ascii="Calibri" w:hAnsi="Calibri" w:cs="Calibri"/>
          <w:sz w:val="24"/>
          <w:szCs w:val="24"/>
        </w:rPr>
        <w:t xml:space="preserve">Hard copy evacuation notices / Door to Door notification by First Responders and other personnel </w:t>
      </w:r>
    </w:p>
    <w:p w14:paraId="26E2B1EC" w14:textId="52FA357F" w:rsidR="000860A7" w:rsidRPr="008D4180" w:rsidRDefault="000860A7" w:rsidP="00F455FB">
      <w:pPr>
        <w:pStyle w:val="ListParagraph"/>
        <w:numPr>
          <w:ilvl w:val="0"/>
          <w:numId w:val="127"/>
        </w:numPr>
        <w:spacing w:after="0"/>
        <w:rPr>
          <w:rFonts w:ascii="Calibri" w:hAnsi="Calibri" w:cs="Calibri"/>
          <w:sz w:val="24"/>
          <w:szCs w:val="24"/>
        </w:rPr>
      </w:pPr>
      <w:r w:rsidRPr="008D4180">
        <w:rPr>
          <w:rFonts w:ascii="Calibri" w:hAnsi="Calibri" w:cs="Calibri"/>
          <w:sz w:val="24"/>
          <w:szCs w:val="24"/>
        </w:rPr>
        <w:t xml:space="preserve">Law enforcement and fire vehicles using public address systems </w:t>
      </w:r>
    </w:p>
    <w:p w14:paraId="61D070A4" w14:textId="1D612158" w:rsidR="000860A7" w:rsidRPr="008D4180" w:rsidRDefault="000860A7" w:rsidP="00F455FB">
      <w:pPr>
        <w:pStyle w:val="ListParagraph"/>
        <w:numPr>
          <w:ilvl w:val="0"/>
          <w:numId w:val="127"/>
        </w:numPr>
        <w:spacing w:after="0"/>
        <w:rPr>
          <w:rFonts w:ascii="Calibri" w:hAnsi="Calibri" w:cs="Calibri"/>
          <w:sz w:val="24"/>
          <w:szCs w:val="24"/>
        </w:rPr>
      </w:pPr>
      <w:r w:rsidRPr="008D4180">
        <w:rPr>
          <w:rFonts w:ascii="Calibri" w:hAnsi="Calibri" w:cs="Calibri"/>
          <w:sz w:val="24"/>
          <w:szCs w:val="24"/>
        </w:rPr>
        <w:t>Messaging with 211 (211 provides 24/7 information and referral, call to get official updates on shelters, transportation, and community supports during an emergency.)</w:t>
      </w:r>
    </w:p>
    <w:p w14:paraId="7F654E87" w14:textId="77777777" w:rsidR="00362DFC" w:rsidRPr="008D4180" w:rsidRDefault="00362DFC" w:rsidP="00362DFC">
      <w:pPr>
        <w:spacing w:after="0"/>
        <w:rPr>
          <w:sz w:val="24"/>
        </w:rPr>
      </w:pPr>
    </w:p>
    <w:p w14:paraId="4096CC19" w14:textId="77777777" w:rsidR="00362DFC" w:rsidRPr="008D4180" w:rsidRDefault="00362DFC" w:rsidP="00362DFC">
      <w:pPr>
        <w:ind w:left="0" w:right="0"/>
        <w:rPr>
          <w:sz w:val="24"/>
          <w:lang w:val="en-US"/>
        </w:rPr>
      </w:pPr>
      <w:r w:rsidRPr="008D4180">
        <w:rPr>
          <w:sz w:val="24"/>
          <w:lang w:val="en-US"/>
        </w:rPr>
        <w:t>Directives to the public:</w:t>
      </w:r>
    </w:p>
    <w:p w14:paraId="5D632BDE" w14:textId="77777777" w:rsidR="00362DFC" w:rsidRPr="008D4180" w:rsidRDefault="00362DFC" w:rsidP="00362DFC">
      <w:pPr>
        <w:spacing w:after="0"/>
        <w:rPr>
          <w:sz w:val="24"/>
        </w:rPr>
      </w:pPr>
    </w:p>
    <w:p w14:paraId="652C5E48" w14:textId="76E3C8E7" w:rsidR="00362DFC" w:rsidRPr="008D4180" w:rsidRDefault="00A3330C" w:rsidP="00362DFC">
      <w:pPr>
        <w:numPr>
          <w:ilvl w:val="0"/>
          <w:numId w:val="115"/>
        </w:numPr>
        <w:spacing w:after="0"/>
        <w:ind w:right="15"/>
        <w:rPr>
          <w:sz w:val="24"/>
          <w:lang w:val="en-US"/>
        </w:rPr>
      </w:pPr>
      <w:r>
        <w:rPr>
          <w:sz w:val="24"/>
          <w:lang w:val="en-US"/>
        </w:rPr>
        <w:t>Take</w:t>
      </w:r>
      <w:r w:rsidR="00362DFC" w:rsidRPr="008D4180">
        <w:rPr>
          <w:sz w:val="24"/>
          <w:lang w:val="en-US"/>
        </w:rPr>
        <w:t xml:space="preserve"> essentials (medications, documents, pets).</w:t>
      </w:r>
    </w:p>
    <w:p w14:paraId="7229E916" w14:textId="77777777" w:rsidR="00362DFC" w:rsidRPr="008D4180" w:rsidRDefault="00362DFC" w:rsidP="00362DFC">
      <w:pPr>
        <w:numPr>
          <w:ilvl w:val="0"/>
          <w:numId w:val="115"/>
        </w:numPr>
        <w:spacing w:after="0" w:line="259" w:lineRule="auto"/>
        <w:ind w:right="15"/>
        <w:rPr>
          <w:sz w:val="24"/>
          <w:lang w:val="en-US"/>
        </w:rPr>
      </w:pPr>
      <w:r w:rsidRPr="008D4180">
        <w:rPr>
          <w:sz w:val="24"/>
          <w:lang w:val="en-US"/>
        </w:rPr>
        <w:t>Fuel your vehicle/arrange transport.</w:t>
      </w:r>
    </w:p>
    <w:p w14:paraId="4CDFF7A3" w14:textId="77777777" w:rsidR="00362DFC" w:rsidRPr="008D4180" w:rsidRDefault="00362DFC" w:rsidP="00362DFC">
      <w:pPr>
        <w:numPr>
          <w:ilvl w:val="0"/>
          <w:numId w:val="115"/>
        </w:numPr>
        <w:spacing w:after="0" w:line="259" w:lineRule="auto"/>
        <w:ind w:right="15"/>
        <w:rPr>
          <w:sz w:val="24"/>
          <w:lang w:val="en-US"/>
        </w:rPr>
      </w:pPr>
      <w:r w:rsidRPr="008D4180">
        <w:rPr>
          <w:sz w:val="24"/>
          <w:lang w:val="en-US"/>
        </w:rPr>
        <w:t>Check on neighbors and vulnerable individuals.</w:t>
      </w:r>
    </w:p>
    <w:p w14:paraId="472C11CA" w14:textId="77777777" w:rsidR="00362DFC" w:rsidRPr="008D4180" w:rsidRDefault="00362DFC" w:rsidP="00362DFC">
      <w:pPr>
        <w:numPr>
          <w:ilvl w:val="0"/>
          <w:numId w:val="115"/>
        </w:numPr>
        <w:spacing w:after="0" w:line="259" w:lineRule="auto"/>
        <w:ind w:right="15"/>
        <w:rPr>
          <w:sz w:val="24"/>
          <w:lang w:val="en-US"/>
        </w:rPr>
      </w:pPr>
      <w:r w:rsidRPr="008D4180">
        <w:rPr>
          <w:sz w:val="24"/>
          <w:lang w:val="en-US"/>
        </w:rPr>
        <w:lastRenderedPageBreak/>
        <w:t>Updates: (municipal website / official social media)</w:t>
      </w:r>
    </w:p>
    <w:p w14:paraId="00B3499B" w14:textId="77777777" w:rsidR="00362DFC" w:rsidRPr="008D4180" w:rsidRDefault="00362DFC" w:rsidP="00362DFC">
      <w:pPr>
        <w:numPr>
          <w:ilvl w:val="0"/>
          <w:numId w:val="115"/>
        </w:numPr>
        <w:spacing w:after="0" w:line="259" w:lineRule="auto"/>
        <w:ind w:right="15"/>
        <w:rPr>
          <w:sz w:val="24"/>
          <w:lang w:val="en-US"/>
        </w:rPr>
      </w:pPr>
      <w:r w:rsidRPr="008D4180">
        <w:rPr>
          <w:sz w:val="24"/>
          <w:lang w:val="en-US"/>
        </w:rPr>
        <w:t>Info/support: Dial 2-1-1</w:t>
      </w:r>
    </w:p>
    <w:p w14:paraId="791B5CE7" w14:textId="77777777" w:rsidR="00362DFC" w:rsidRPr="008D4180" w:rsidRDefault="00362DFC" w:rsidP="00362DFC">
      <w:pPr>
        <w:numPr>
          <w:ilvl w:val="0"/>
          <w:numId w:val="115"/>
        </w:numPr>
        <w:spacing w:after="0"/>
        <w:ind w:right="0"/>
        <w:rPr>
          <w:sz w:val="24"/>
          <w:lang w:val="en-US"/>
        </w:rPr>
      </w:pPr>
      <w:r w:rsidRPr="008D4180">
        <w:rPr>
          <w:sz w:val="24"/>
          <w:lang w:val="en-US"/>
        </w:rPr>
        <w:t>Leave via (designated routes).</w:t>
      </w:r>
    </w:p>
    <w:p w14:paraId="29C80075" w14:textId="77777777" w:rsidR="00362DFC" w:rsidRPr="008D4180" w:rsidRDefault="00362DFC" w:rsidP="00362DFC">
      <w:pPr>
        <w:numPr>
          <w:ilvl w:val="0"/>
          <w:numId w:val="115"/>
        </w:numPr>
        <w:spacing w:after="0"/>
        <w:ind w:right="0"/>
        <w:rPr>
          <w:sz w:val="24"/>
          <w:lang w:val="en-US"/>
        </w:rPr>
      </w:pPr>
      <w:r w:rsidRPr="008D4180">
        <w:rPr>
          <w:sz w:val="24"/>
          <w:lang w:val="en-US"/>
        </w:rPr>
        <w:t>Go to (shelter location) or stay with friends/family outside the area.</w:t>
      </w:r>
    </w:p>
    <w:p w14:paraId="447AD13D" w14:textId="77777777" w:rsidR="00A3330C" w:rsidRDefault="00362DFC" w:rsidP="00362DFC">
      <w:pPr>
        <w:numPr>
          <w:ilvl w:val="0"/>
          <w:numId w:val="115"/>
        </w:numPr>
        <w:spacing w:after="0"/>
        <w:ind w:right="0"/>
        <w:rPr>
          <w:sz w:val="24"/>
          <w:lang w:val="en-US"/>
        </w:rPr>
      </w:pPr>
      <w:r w:rsidRPr="008D4180">
        <w:rPr>
          <w:sz w:val="24"/>
          <w:lang w:val="en-US"/>
        </w:rPr>
        <w:t>Follow the instructions of emergency personnel.</w:t>
      </w:r>
    </w:p>
    <w:p w14:paraId="78C65527" w14:textId="36B9E77A" w:rsidR="00362DFC" w:rsidRPr="008D4180" w:rsidRDefault="00362DFC" w:rsidP="00362DFC">
      <w:pPr>
        <w:numPr>
          <w:ilvl w:val="0"/>
          <w:numId w:val="115"/>
        </w:numPr>
        <w:spacing w:after="0"/>
        <w:ind w:right="0"/>
        <w:rPr>
          <w:sz w:val="24"/>
          <w:lang w:val="en-US"/>
        </w:rPr>
      </w:pPr>
      <w:r w:rsidRPr="008D4180">
        <w:rPr>
          <w:sz w:val="24"/>
          <w:lang w:val="en-US"/>
        </w:rPr>
        <w:t>Do not delay.</w:t>
      </w:r>
    </w:p>
    <w:p w14:paraId="26FA45B3" w14:textId="77777777" w:rsidR="00362DFC" w:rsidRPr="008D4180" w:rsidRDefault="00362DFC" w:rsidP="00362DFC">
      <w:pPr>
        <w:spacing w:after="0"/>
        <w:rPr>
          <w:sz w:val="24"/>
        </w:rPr>
      </w:pPr>
    </w:p>
    <w:p w14:paraId="147E2F7A" w14:textId="77777777" w:rsidR="000860A7" w:rsidRPr="008D4180" w:rsidRDefault="000860A7" w:rsidP="000860A7">
      <w:pPr>
        <w:spacing w:after="0"/>
        <w:ind w:left="0" w:right="0"/>
        <w:rPr>
          <w:sz w:val="24"/>
          <w:lang w:val="en-US"/>
        </w:rPr>
      </w:pPr>
    </w:p>
    <w:p w14:paraId="47F02460" w14:textId="77777777" w:rsidR="000860A7" w:rsidRPr="008D4180" w:rsidRDefault="000860A7" w:rsidP="000860A7">
      <w:pPr>
        <w:spacing w:after="0"/>
        <w:ind w:left="0" w:right="0"/>
        <w:rPr>
          <w:b/>
          <w:bCs/>
          <w:sz w:val="24"/>
          <w:lang w:val="en-US"/>
        </w:rPr>
      </w:pPr>
      <w:r w:rsidRPr="008D4180">
        <w:rPr>
          <w:sz w:val="24"/>
          <w:u w:val="single"/>
          <w:lang w:val="en-US"/>
        </w:rPr>
        <w:t>Evacuation Rescind</w:t>
      </w:r>
      <w:r w:rsidRPr="008D4180">
        <w:rPr>
          <w:sz w:val="24"/>
          <w:lang w:val="en-US"/>
        </w:rPr>
        <w:t xml:space="preserve"> </w:t>
      </w:r>
      <w:r w:rsidRPr="008D4180">
        <w:rPr>
          <w:b/>
          <w:bCs/>
          <w:sz w:val="24"/>
          <w:lang w:val="en-US"/>
        </w:rPr>
        <w:t>(You may return home)</w:t>
      </w:r>
    </w:p>
    <w:p w14:paraId="141B0FA8" w14:textId="77777777" w:rsidR="003F15FB" w:rsidRPr="008D4180" w:rsidRDefault="003F15FB" w:rsidP="000860A7">
      <w:pPr>
        <w:spacing w:after="0"/>
        <w:ind w:left="0" w:right="0"/>
        <w:rPr>
          <w:b/>
          <w:bCs/>
          <w:sz w:val="24"/>
          <w:lang w:val="en-US"/>
        </w:rPr>
      </w:pPr>
    </w:p>
    <w:p w14:paraId="5437362B" w14:textId="77777777" w:rsidR="003F15FB" w:rsidRPr="008D4180" w:rsidRDefault="003F15FB" w:rsidP="003F15FB">
      <w:pPr>
        <w:spacing w:after="159"/>
        <w:ind w:right="0"/>
        <w:rPr>
          <w:bCs/>
          <w:sz w:val="24"/>
        </w:rPr>
      </w:pPr>
      <w:r w:rsidRPr="008D4180">
        <w:rPr>
          <w:bCs/>
          <w:sz w:val="24"/>
        </w:rPr>
        <w:t>The Evacuation Order for (community) has been lifted.</w:t>
      </w:r>
      <w:r w:rsidRPr="008D4180">
        <w:rPr>
          <w:bCs/>
          <w:sz w:val="24"/>
        </w:rPr>
        <w:br/>
        <w:t>Residents may now return home.</w:t>
      </w:r>
    </w:p>
    <w:p w14:paraId="21210FC8" w14:textId="77777777" w:rsidR="00777FDF" w:rsidRPr="008D4180" w:rsidRDefault="00777FDF" w:rsidP="000860A7">
      <w:pPr>
        <w:spacing w:after="0"/>
        <w:ind w:left="0" w:right="0"/>
        <w:rPr>
          <w:b/>
          <w:bCs/>
          <w:sz w:val="24"/>
          <w:lang w:val="en-US"/>
        </w:rPr>
      </w:pPr>
    </w:p>
    <w:p w14:paraId="1A716B1A" w14:textId="77777777" w:rsidR="00777FDF" w:rsidRPr="008D4180" w:rsidRDefault="00777FDF" w:rsidP="00777FDF">
      <w:pPr>
        <w:ind w:left="0" w:right="0"/>
        <w:rPr>
          <w:sz w:val="24"/>
          <w:lang w:val="en-US"/>
        </w:rPr>
      </w:pPr>
      <w:r w:rsidRPr="008D4180">
        <w:rPr>
          <w:sz w:val="24"/>
          <w:lang w:val="en-US"/>
        </w:rPr>
        <w:t>How to communicate to the public:</w:t>
      </w:r>
    </w:p>
    <w:p w14:paraId="62B05489" w14:textId="77777777" w:rsidR="000860A7" w:rsidRPr="008D4180" w:rsidRDefault="000860A7" w:rsidP="000860A7">
      <w:pPr>
        <w:spacing w:after="0"/>
        <w:ind w:left="0" w:right="0"/>
        <w:rPr>
          <w:b/>
          <w:bCs/>
          <w:sz w:val="24"/>
          <w:lang w:val="en-US"/>
        </w:rPr>
      </w:pPr>
    </w:p>
    <w:p w14:paraId="21A7E78F" w14:textId="606673F6" w:rsidR="000860A7" w:rsidRPr="008D4180" w:rsidRDefault="000860A7" w:rsidP="003F15FB">
      <w:pPr>
        <w:pStyle w:val="ListParagraph"/>
        <w:numPr>
          <w:ilvl w:val="0"/>
          <w:numId w:val="128"/>
        </w:numPr>
        <w:spacing w:after="0"/>
        <w:rPr>
          <w:rFonts w:ascii="Calibri" w:hAnsi="Calibri" w:cs="Calibri"/>
          <w:sz w:val="24"/>
          <w:szCs w:val="24"/>
        </w:rPr>
      </w:pPr>
      <w:r w:rsidRPr="008D4180">
        <w:rPr>
          <w:rFonts w:ascii="Calibri" w:hAnsi="Calibri" w:cs="Calibri"/>
          <w:sz w:val="24"/>
          <w:szCs w:val="24"/>
        </w:rPr>
        <w:t xml:space="preserve">National Public Alerting System </w:t>
      </w:r>
    </w:p>
    <w:p w14:paraId="416B1FFB" w14:textId="33465F11" w:rsidR="000860A7" w:rsidRPr="008D4180" w:rsidRDefault="000860A7" w:rsidP="003F15FB">
      <w:pPr>
        <w:pStyle w:val="ListParagraph"/>
        <w:numPr>
          <w:ilvl w:val="0"/>
          <w:numId w:val="128"/>
        </w:numPr>
        <w:spacing w:after="0"/>
        <w:rPr>
          <w:rFonts w:ascii="Calibri" w:hAnsi="Calibri" w:cs="Calibri"/>
          <w:sz w:val="24"/>
          <w:szCs w:val="24"/>
        </w:rPr>
      </w:pPr>
      <w:r w:rsidRPr="008D4180">
        <w:rPr>
          <w:rFonts w:ascii="Calibri" w:hAnsi="Calibri" w:cs="Calibri"/>
          <w:sz w:val="24"/>
          <w:szCs w:val="24"/>
        </w:rPr>
        <w:t xml:space="preserve">Local Public Alert System </w:t>
      </w:r>
    </w:p>
    <w:p w14:paraId="45B6C184" w14:textId="01160558" w:rsidR="000860A7" w:rsidRPr="008D4180" w:rsidRDefault="000860A7" w:rsidP="003F15FB">
      <w:pPr>
        <w:pStyle w:val="ListParagraph"/>
        <w:numPr>
          <w:ilvl w:val="0"/>
          <w:numId w:val="128"/>
        </w:numPr>
        <w:spacing w:after="0"/>
        <w:rPr>
          <w:rFonts w:ascii="Calibri" w:hAnsi="Calibri" w:cs="Calibri"/>
          <w:sz w:val="24"/>
          <w:szCs w:val="24"/>
        </w:rPr>
      </w:pPr>
      <w:r w:rsidRPr="008D4180">
        <w:rPr>
          <w:rFonts w:ascii="Calibri" w:hAnsi="Calibri" w:cs="Calibri"/>
          <w:sz w:val="24"/>
          <w:szCs w:val="24"/>
        </w:rPr>
        <w:t xml:space="preserve">Local radio and other news media </w:t>
      </w:r>
    </w:p>
    <w:p w14:paraId="0F2ABCEC" w14:textId="24202CD5" w:rsidR="000860A7" w:rsidRPr="008D4180" w:rsidRDefault="000860A7" w:rsidP="003F15FB">
      <w:pPr>
        <w:pStyle w:val="ListParagraph"/>
        <w:numPr>
          <w:ilvl w:val="0"/>
          <w:numId w:val="128"/>
        </w:numPr>
        <w:spacing w:after="0"/>
        <w:rPr>
          <w:rFonts w:ascii="Calibri" w:hAnsi="Calibri" w:cs="Calibri"/>
          <w:sz w:val="24"/>
          <w:szCs w:val="24"/>
        </w:rPr>
      </w:pPr>
      <w:r w:rsidRPr="008D4180">
        <w:rPr>
          <w:rFonts w:ascii="Calibri" w:hAnsi="Calibri" w:cs="Calibri"/>
          <w:sz w:val="24"/>
          <w:szCs w:val="24"/>
        </w:rPr>
        <w:t xml:space="preserve">Social media (including the municipality website and Facebook page) </w:t>
      </w:r>
    </w:p>
    <w:p w14:paraId="759E66A6" w14:textId="6AD636CF" w:rsidR="000860A7" w:rsidRPr="008D4180" w:rsidRDefault="000860A7" w:rsidP="003F15FB">
      <w:pPr>
        <w:pStyle w:val="ListParagraph"/>
        <w:numPr>
          <w:ilvl w:val="0"/>
          <w:numId w:val="128"/>
        </w:numPr>
        <w:spacing w:after="0"/>
        <w:rPr>
          <w:rFonts w:ascii="Calibri" w:hAnsi="Calibri" w:cs="Calibri"/>
          <w:sz w:val="24"/>
          <w:szCs w:val="24"/>
        </w:rPr>
      </w:pPr>
      <w:r w:rsidRPr="008D4180">
        <w:rPr>
          <w:rFonts w:ascii="Calibri" w:hAnsi="Calibri" w:cs="Calibri"/>
          <w:sz w:val="24"/>
          <w:szCs w:val="24"/>
        </w:rPr>
        <w:t xml:space="preserve">Hard copy evacuation notices / Door to Door notification by First Responders and other personnel </w:t>
      </w:r>
    </w:p>
    <w:p w14:paraId="51204F2A" w14:textId="77777777" w:rsidR="003F15FB" w:rsidRPr="008D4180" w:rsidRDefault="000860A7" w:rsidP="003F15FB">
      <w:pPr>
        <w:pStyle w:val="ListParagraph"/>
        <w:numPr>
          <w:ilvl w:val="0"/>
          <w:numId w:val="128"/>
        </w:numPr>
        <w:spacing w:after="0"/>
        <w:rPr>
          <w:rFonts w:ascii="Calibri" w:hAnsi="Calibri" w:cs="Calibri"/>
          <w:sz w:val="24"/>
          <w:szCs w:val="24"/>
        </w:rPr>
      </w:pPr>
      <w:r w:rsidRPr="008D4180">
        <w:rPr>
          <w:rFonts w:ascii="Calibri" w:hAnsi="Calibri" w:cs="Calibri"/>
          <w:sz w:val="24"/>
          <w:szCs w:val="24"/>
        </w:rPr>
        <w:t>Law enforcement and fire vehicles using public address systems</w:t>
      </w:r>
    </w:p>
    <w:p w14:paraId="79EEB87E" w14:textId="6FA0E282" w:rsidR="000860A7" w:rsidRPr="008D4180" w:rsidRDefault="000860A7" w:rsidP="003F15FB">
      <w:pPr>
        <w:pStyle w:val="ListParagraph"/>
        <w:numPr>
          <w:ilvl w:val="0"/>
          <w:numId w:val="128"/>
        </w:numPr>
        <w:spacing w:after="0"/>
        <w:rPr>
          <w:rFonts w:ascii="Calibri" w:hAnsi="Calibri" w:cs="Calibri"/>
          <w:sz w:val="24"/>
          <w:szCs w:val="24"/>
        </w:rPr>
      </w:pPr>
      <w:r w:rsidRPr="008D4180">
        <w:rPr>
          <w:rFonts w:ascii="Calibri" w:hAnsi="Calibri" w:cs="Calibri"/>
          <w:sz w:val="24"/>
          <w:szCs w:val="24"/>
        </w:rPr>
        <w:t xml:space="preserve">Information posted at the reception centers and shelters </w:t>
      </w:r>
    </w:p>
    <w:p w14:paraId="5628B734" w14:textId="2C92A252" w:rsidR="000860A7" w:rsidRPr="008D4180" w:rsidRDefault="000860A7" w:rsidP="003F15FB">
      <w:pPr>
        <w:pStyle w:val="ListParagraph"/>
        <w:numPr>
          <w:ilvl w:val="0"/>
          <w:numId w:val="128"/>
        </w:numPr>
        <w:spacing w:after="0"/>
        <w:rPr>
          <w:rFonts w:ascii="Calibri" w:hAnsi="Calibri" w:cs="Calibri"/>
          <w:sz w:val="24"/>
          <w:szCs w:val="24"/>
        </w:rPr>
      </w:pPr>
      <w:r w:rsidRPr="008D4180">
        <w:rPr>
          <w:rFonts w:ascii="Calibri" w:hAnsi="Calibri" w:cs="Calibri"/>
          <w:sz w:val="24"/>
          <w:szCs w:val="24"/>
        </w:rPr>
        <w:t>Coordination with Canadian Red Cross for notification of registered evacuees</w:t>
      </w:r>
    </w:p>
    <w:p w14:paraId="7309226D" w14:textId="24B6C750" w:rsidR="000860A7" w:rsidRPr="008D4180" w:rsidRDefault="000860A7" w:rsidP="003F15FB">
      <w:pPr>
        <w:pStyle w:val="ListParagraph"/>
        <w:numPr>
          <w:ilvl w:val="0"/>
          <w:numId w:val="128"/>
        </w:numPr>
        <w:spacing w:after="0"/>
        <w:rPr>
          <w:rFonts w:ascii="Calibri" w:hAnsi="Calibri" w:cs="Calibri"/>
          <w:sz w:val="24"/>
          <w:szCs w:val="24"/>
        </w:rPr>
      </w:pPr>
      <w:r w:rsidRPr="008D4180">
        <w:rPr>
          <w:rFonts w:ascii="Calibri" w:hAnsi="Calibri" w:cs="Calibri"/>
          <w:sz w:val="24"/>
          <w:szCs w:val="24"/>
        </w:rPr>
        <w:t>Messaging with 211 (211 provides 24/7 information and referral, call to get official updates on shelters, transportation, and community supports during an emergency.)</w:t>
      </w:r>
    </w:p>
    <w:p w14:paraId="60A6CB72" w14:textId="77777777" w:rsidR="003F15FB" w:rsidRPr="008D4180" w:rsidRDefault="003F15FB" w:rsidP="003F15FB">
      <w:pPr>
        <w:spacing w:after="0"/>
        <w:rPr>
          <w:sz w:val="24"/>
        </w:rPr>
      </w:pPr>
    </w:p>
    <w:p w14:paraId="15FAACCB" w14:textId="77777777" w:rsidR="003F15FB" w:rsidRPr="008D4180" w:rsidRDefault="003F15FB" w:rsidP="003F15FB">
      <w:pPr>
        <w:ind w:left="0" w:right="0"/>
        <w:rPr>
          <w:sz w:val="24"/>
          <w:lang w:val="en-US"/>
        </w:rPr>
      </w:pPr>
      <w:r w:rsidRPr="008D4180">
        <w:rPr>
          <w:sz w:val="24"/>
          <w:lang w:val="en-US"/>
        </w:rPr>
        <w:t>Directives to the public:</w:t>
      </w:r>
    </w:p>
    <w:p w14:paraId="13C8B5FF" w14:textId="77777777" w:rsidR="003F15FB" w:rsidRPr="008D4180" w:rsidRDefault="003F15FB" w:rsidP="003F15FB">
      <w:pPr>
        <w:spacing w:after="0"/>
        <w:rPr>
          <w:sz w:val="24"/>
        </w:rPr>
      </w:pPr>
    </w:p>
    <w:p w14:paraId="0B8FDECF" w14:textId="77777777" w:rsidR="003F15FB" w:rsidRPr="008D4180" w:rsidRDefault="003F15FB" w:rsidP="003F15FB">
      <w:pPr>
        <w:pStyle w:val="ListParagraph"/>
        <w:numPr>
          <w:ilvl w:val="0"/>
          <w:numId w:val="116"/>
        </w:numPr>
        <w:spacing w:after="159"/>
        <w:ind w:left="792"/>
        <w:rPr>
          <w:rFonts w:ascii="Calibri" w:hAnsi="Calibri" w:cs="Calibri"/>
          <w:bCs/>
          <w:sz w:val="24"/>
          <w:szCs w:val="24"/>
        </w:rPr>
      </w:pPr>
      <w:r w:rsidRPr="008D4180">
        <w:rPr>
          <w:rFonts w:ascii="Calibri" w:hAnsi="Calibri" w:cs="Calibri"/>
          <w:bCs/>
          <w:sz w:val="24"/>
          <w:szCs w:val="24"/>
        </w:rPr>
        <w:t>Please use caution: some hazards may remain (downed lines, debris, limited services).</w:t>
      </w:r>
    </w:p>
    <w:p w14:paraId="296361E6" w14:textId="77777777" w:rsidR="003F15FB" w:rsidRPr="008D4180" w:rsidRDefault="003F15FB" w:rsidP="003F15FB">
      <w:pPr>
        <w:pStyle w:val="ListParagraph"/>
        <w:numPr>
          <w:ilvl w:val="0"/>
          <w:numId w:val="116"/>
        </w:numPr>
        <w:spacing w:after="159"/>
        <w:ind w:left="792"/>
        <w:rPr>
          <w:rFonts w:ascii="Calibri" w:hAnsi="Calibri" w:cs="Calibri"/>
          <w:bCs/>
          <w:sz w:val="24"/>
          <w:szCs w:val="24"/>
        </w:rPr>
      </w:pPr>
      <w:r w:rsidRPr="008D4180">
        <w:rPr>
          <w:rFonts w:ascii="Calibri" w:hAnsi="Calibri" w:cs="Calibri"/>
          <w:bCs/>
          <w:sz w:val="24"/>
          <w:szCs w:val="24"/>
        </w:rPr>
        <w:t>Check on neighbors and vulnerable individuals.</w:t>
      </w:r>
    </w:p>
    <w:p w14:paraId="64AF7EF5" w14:textId="77777777" w:rsidR="003F15FB" w:rsidRPr="008D4180" w:rsidRDefault="003F15FB" w:rsidP="003F15FB">
      <w:pPr>
        <w:pStyle w:val="ListParagraph"/>
        <w:numPr>
          <w:ilvl w:val="0"/>
          <w:numId w:val="116"/>
        </w:numPr>
        <w:spacing w:after="159"/>
        <w:ind w:left="792"/>
        <w:rPr>
          <w:rFonts w:ascii="Calibri" w:hAnsi="Calibri" w:cs="Calibri"/>
          <w:bCs/>
          <w:sz w:val="24"/>
          <w:szCs w:val="24"/>
        </w:rPr>
      </w:pPr>
      <w:r w:rsidRPr="008D4180">
        <w:rPr>
          <w:rFonts w:ascii="Calibri" w:hAnsi="Calibri" w:cs="Calibri"/>
          <w:sz w:val="24"/>
          <w:szCs w:val="24"/>
        </w:rPr>
        <w:t>Updates: (municipal website / official social media)</w:t>
      </w:r>
    </w:p>
    <w:p w14:paraId="3BA66501" w14:textId="77777777" w:rsidR="003F15FB" w:rsidRDefault="003F15FB" w:rsidP="003F15FB">
      <w:pPr>
        <w:pStyle w:val="ListParagraph"/>
        <w:numPr>
          <w:ilvl w:val="0"/>
          <w:numId w:val="116"/>
        </w:numPr>
        <w:spacing w:after="159"/>
        <w:ind w:left="792"/>
        <w:rPr>
          <w:rFonts w:ascii="Calibri" w:hAnsi="Calibri" w:cs="Calibri"/>
          <w:bCs/>
          <w:sz w:val="24"/>
          <w:szCs w:val="24"/>
        </w:rPr>
      </w:pPr>
      <w:r w:rsidRPr="008D4180">
        <w:rPr>
          <w:rFonts w:ascii="Calibri" w:hAnsi="Calibri" w:cs="Calibri"/>
          <w:bCs/>
          <w:sz w:val="24"/>
          <w:szCs w:val="24"/>
        </w:rPr>
        <w:t>Info/support: 2-1-1</w:t>
      </w:r>
    </w:p>
    <w:p w14:paraId="66868247" w14:textId="7008B1C2" w:rsidR="007D5E05" w:rsidRPr="007D5E05" w:rsidRDefault="007D5E05" w:rsidP="007D5E05">
      <w:pPr>
        <w:spacing w:after="159"/>
        <w:rPr>
          <w:bCs/>
          <w:sz w:val="24"/>
        </w:rPr>
      </w:pPr>
      <w:r w:rsidRPr="007D5E05">
        <w:rPr>
          <w:bCs/>
          <w:sz w:val="24"/>
          <w:highlight w:val="yellow"/>
        </w:rPr>
        <w:t xml:space="preserve">If evacuations are </w:t>
      </w:r>
      <w:r>
        <w:rPr>
          <w:bCs/>
          <w:sz w:val="24"/>
          <w:highlight w:val="yellow"/>
        </w:rPr>
        <w:t xml:space="preserve">extended period of </w:t>
      </w:r>
      <w:proofErr w:type="gramStart"/>
      <w:r>
        <w:rPr>
          <w:bCs/>
          <w:sz w:val="24"/>
          <w:highlight w:val="yellow"/>
        </w:rPr>
        <w:t>time</w:t>
      </w:r>
      <w:proofErr w:type="gramEnd"/>
      <w:r>
        <w:rPr>
          <w:bCs/>
          <w:sz w:val="24"/>
          <w:highlight w:val="yellow"/>
        </w:rPr>
        <w:t xml:space="preserve"> we could add</w:t>
      </w:r>
      <w:r w:rsidRPr="007D5E05">
        <w:rPr>
          <w:bCs/>
          <w:sz w:val="24"/>
          <w:highlight w:val="yellow"/>
        </w:rPr>
        <w:t xml:space="preserve"> specification</w:t>
      </w:r>
      <w:r>
        <w:rPr>
          <w:bCs/>
          <w:sz w:val="24"/>
          <w:highlight w:val="yellow"/>
        </w:rPr>
        <w:t xml:space="preserve">s regarding possible </w:t>
      </w:r>
      <w:proofErr w:type="spellStart"/>
      <w:r>
        <w:rPr>
          <w:bCs/>
          <w:sz w:val="24"/>
          <w:highlight w:val="yellow"/>
        </w:rPr>
        <w:t>hyazards</w:t>
      </w:r>
      <w:proofErr w:type="spellEnd"/>
      <w:r>
        <w:rPr>
          <w:bCs/>
          <w:sz w:val="24"/>
          <w:highlight w:val="yellow"/>
        </w:rPr>
        <w:t xml:space="preserve"> ex:</w:t>
      </w:r>
      <w:r w:rsidRPr="007D5E05">
        <w:rPr>
          <w:bCs/>
          <w:sz w:val="24"/>
          <w:highlight w:val="yellow"/>
        </w:rPr>
        <w:t xml:space="preserve"> biohazard (Fridge)</w:t>
      </w:r>
    </w:p>
    <w:p w14:paraId="0FBE9932" w14:textId="77777777" w:rsidR="003F15FB" w:rsidRPr="003F15FB" w:rsidRDefault="003F15FB" w:rsidP="003F15FB">
      <w:pPr>
        <w:spacing w:after="0"/>
        <w:ind w:left="0" w:firstLine="0"/>
        <w:rPr>
          <w:sz w:val="24"/>
        </w:rPr>
      </w:pPr>
    </w:p>
    <w:p w14:paraId="040C1CBB" w14:textId="77777777" w:rsidR="009D1195" w:rsidRPr="008E3932" w:rsidRDefault="009D1195" w:rsidP="000F3029">
      <w:pPr>
        <w:spacing w:after="0"/>
        <w:ind w:left="0"/>
        <w:rPr>
          <w:sz w:val="24"/>
          <w:lang w:val="en-US"/>
        </w:rPr>
      </w:pPr>
    </w:p>
    <w:p w14:paraId="4B5D6723" w14:textId="77777777" w:rsidR="003210FA" w:rsidRDefault="003210FA" w:rsidP="00802374">
      <w:pPr>
        <w:pStyle w:val="Heading1"/>
        <w:spacing w:after="27" w:line="259" w:lineRule="auto"/>
        <w:ind w:left="0" w:right="1" w:firstLine="0"/>
        <w:rPr>
          <w:rFonts w:cs="Calibri"/>
          <w:u w:color="000000"/>
          <w:lang w:val="en-US"/>
        </w:rPr>
        <w:sectPr w:rsidR="003210FA" w:rsidSect="0078020E">
          <w:pgSz w:w="12240" w:h="15840"/>
          <w:pgMar w:top="1440" w:right="1440" w:bottom="1440" w:left="1440" w:header="720" w:footer="720" w:gutter="0"/>
          <w:cols w:space="720"/>
          <w:titlePg/>
          <w:docGrid w:linePitch="299"/>
        </w:sectPr>
      </w:pPr>
    </w:p>
    <w:p w14:paraId="38E35886" w14:textId="423BF941" w:rsidR="00A13834" w:rsidRPr="00822052" w:rsidRDefault="00822052" w:rsidP="00B3255C">
      <w:pPr>
        <w:pStyle w:val="Heading1"/>
        <w:numPr>
          <w:ilvl w:val="0"/>
          <w:numId w:val="0"/>
        </w:numPr>
        <w:ind w:left="432" w:right="0" w:hanging="432"/>
        <w:rPr>
          <w:rFonts w:cs="Calibri"/>
          <w:lang w:val="en-US"/>
        </w:rPr>
      </w:pPr>
      <w:bookmarkStart w:id="59" w:name="_Toc210037787"/>
      <w:r w:rsidRPr="00822052">
        <w:rPr>
          <w:rFonts w:cs="Calibri"/>
          <w:lang w:val="en-US"/>
        </w:rPr>
        <w:lastRenderedPageBreak/>
        <w:t>List of suggested Maps</w:t>
      </w:r>
      <w:r w:rsidR="000558D4" w:rsidRPr="00822052">
        <w:rPr>
          <w:rFonts w:cs="Calibri"/>
          <w:lang w:val="en-US"/>
        </w:rPr>
        <w:t xml:space="preserve"> </w:t>
      </w:r>
      <w:r w:rsidR="00416805" w:rsidRPr="00822052">
        <w:rPr>
          <w:rFonts w:cs="Calibri"/>
          <w:lang w:val="en-US"/>
        </w:rPr>
        <w:t>- Evacuation</w:t>
      </w:r>
      <w:r w:rsidR="000558D4" w:rsidRPr="00822052">
        <w:rPr>
          <w:rFonts w:cs="Calibri"/>
          <w:lang w:val="en-US"/>
        </w:rPr>
        <w:t xml:space="preserve"> Zone</w:t>
      </w:r>
      <w:bookmarkEnd w:id="59"/>
    </w:p>
    <w:p w14:paraId="25402F40" w14:textId="11D60437" w:rsidR="00774AE1" w:rsidRDefault="00774AE1" w:rsidP="006867F0">
      <w:pPr>
        <w:rPr>
          <w:lang w:val="en-US"/>
        </w:rPr>
      </w:pPr>
    </w:p>
    <w:p w14:paraId="0A6077FC" w14:textId="70D81BAD" w:rsidR="00822052" w:rsidRPr="00822052" w:rsidRDefault="00822052" w:rsidP="00822052">
      <w:pPr>
        <w:pStyle w:val="ListParagraph"/>
        <w:numPr>
          <w:ilvl w:val="0"/>
          <w:numId w:val="122"/>
        </w:numPr>
        <w:rPr>
          <w:rFonts w:ascii="Calibri" w:hAnsi="Calibri" w:cs="Calibri"/>
          <w:sz w:val="24"/>
          <w:szCs w:val="24"/>
        </w:rPr>
      </w:pPr>
      <w:r w:rsidRPr="00822052">
        <w:rPr>
          <w:rFonts w:ascii="Calibri" w:hAnsi="Calibri" w:cs="Calibri"/>
          <w:sz w:val="24"/>
          <w:szCs w:val="24"/>
        </w:rPr>
        <w:t>Evacuation Zone</w:t>
      </w:r>
    </w:p>
    <w:p w14:paraId="087EC1C0" w14:textId="07746CC9" w:rsidR="00822052" w:rsidRDefault="00822052" w:rsidP="00822052">
      <w:pPr>
        <w:pStyle w:val="ListParagraph"/>
        <w:numPr>
          <w:ilvl w:val="0"/>
          <w:numId w:val="122"/>
        </w:numPr>
        <w:rPr>
          <w:rFonts w:ascii="Calibri" w:hAnsi="Calibri" w:cs="Calibri"/>
          <w:sz w:val="24"/>
          <w:szCs w:val="24"/>
        </w:rPr>
      </w:pPr>
      <w:r w:rsidRPr="00822052">
        <w:rPr>
          <w:rFonts w:ascii="Calibri" w:hAnsi="Calibri" w:cs="Calibri"/>
          <w:sz w:val="24"/>
          <w:szCs w:val="24"/>
        </w:rPr>
        <w:t>Evacuation route</w:t>
      </w:r>
    </w:p>
    <w:p w14:paraId="37A8DDE5" w14:textId="51B79CA9" w:rsidR="00822052" w:rsidRDefault="00822052" w:rsidP="00822052">
      <w:pPr>
        <w:pStyle w:val="ListParagraph"/>
        <w:numPr>
          <w:ilvl w:val="0"/>
          <w:numId w:val="122"/>
        </w:numPr>
        <w:rPr>
          <w:rFonts w:ascii="Calibri" w:hAnsi="Calibri" w:cs="Calibri"/>
          <w:sz w:val="24"/>
          <w:szCs w:val="24"/>
        </w:rPr>
      </w:pPr>
      <w:r>
        <w:rPr>
          <w:rFonts w:ascii="Calibri" w:hAnsi="Calibri" w:cs="Calibri"/>
          <w:sz w:val="24"/>
          <w:szCs w:val="24"/>
        </w:rPr>
        <w:t>Roadblocks map</w:t>
      </w:r>
    </w:p>
    <w:p w14:paraId="4452F10F" w14:textId="455DA2FB" w:rsidR="00D744B3" w:rsidRPr="00822052" w:rsidRDefault="00822052" w:rsidP="00DD6076">
      <w:pPr>
        <w:pStyle w:val="ListParagraph"/>
        <w:numPr>
          <w:ilvl w:val="0"/>
          <w:numId w:val="122"/>
        </w:numPr>
      </w:pPr>
      <w:r w:rsidRPr="00822052">
        <w:rPr>
          <w:rFonts w:ascii="Calibri" w:hAnsi="Calibri" w:cs="Calibri"/>
          <w:sz w:val="24"/>
          <w:szCs w:val="24"/>
        </w:rPr>
        <w:t>DTI Signage location</w:t>
      </w:r>
      <w:r>
        <w:rPr>
          <w:rFonts w:ascii="Calibri" w:hAnsi="Calibri" w:cs="Calibri"/>
          <w:sz w:val="24"/>
          <w:szCs w:val="24"/>
        </w:rPr>
        <w:t>s</w:t>
      </w:r>
      <w:r w:rsidRPr="00822052">
        <w:rPr>
          <w:rFonts w:ascii="Calibri" w:hAnsi="Calibri" w:cs="Calibri"/>
          <w:sz w:val="24"/>
          <w:szCs w:val="24"/>
        </w:rPr>
        <w:t xml:space="preserve"> map</w:t>
      </w:r>
    </w:p>
    <w:p w14:paraId="0FDD0747" w14:textId="4002CCEF" w:rsidR="00F72724" w:rsidRPr="00822052" w:rsidRDefault="00D744B3" w:rsidP="00822052">
      <w:pPr>
        <w:spacing w:after="160" w:line="278" w:lineRule="auto"/>
        <w:ind w:left="0" w:right="0" w:firstLine="0"/>
        <w:rPr>
          <w:lang w:val="en-US"/>
        </w:rPr>
      </w:pPr>
      <w:r w:rsidRPr="008E3932">
        <w:rPr>
          <w:lang w:val="en-US"/>
        </w:rPr>
        <w:br w:type="page"/>
      </w:r>
    </w:p>
    <w:p w14:paraId="6B4FF85F" w14:textId="056553C2" w:rsidR="00EC587D" w:rsidRDefault="00EC587D" w:rsidP="00787F3C">
      <w:pPr>
        <w:pStyle w:val="Heading1"/>
        <w:numPr>
          <w:ilvl w:val="0"/>
          <w:numId w:val="0"/>
        </w:numPr>
        <w:ind w:right="0"/>
        <w:rPr>
          <w:rFonts w:cs="Calibri"/>
          <w:lang w:val="en-US"/>
        </w:rPr>
      </w:pPr>
      <w:bookmarkStart w:id="60" w:name="_Toc210037788"/>
      <w:r w:rsidRPr="008E3932">
        <w:rPr>
          <w:rFonts w:cs="Calibri"/>
          <w:lang w:val="en-US"/>
        </w:rPr>
        <w:lastRenderedPageBreak/>
        <w:t xml:space="preserve">Annex </w:t>
      </w:r>
      <w:r w:rsidR="00822052">
        <w:rPr>
          <w:rFonts w:cs="Calibri"/>
          <w:lang w:val="en-US"/>
        </w:rPr>
        <w:t>A</w:t>
      </w:r>
      <w:r w:rsidRPr="008E3932">
        <w:rPr>
          <w:rFonts w:cs="Calibri"/>
          <w:lang w:val="en-US"/>
        </w:rPr>
        <w:t xml:space="preserve"> – Involved Emergency Services/Agencies/</w:t>
      </w:r>
      <w:del w:id="61" w:author="Pellerin, Julie (JPS/JSP)" w:date="2026-03-25T14:24:00Z" w16du:dateUtc="2026-03-25T17:24:00Z">
        <w:r w:rsidRPr="008E3932" w:rsidDel="00DD6076">
          <w:rPr>
            <w:rFonts w:cs="Calibri"/>
            <w:lang w:val="en-US"/>
          </w:rPr>
          <w:delText>GNO</w:delText>
        </w:r>
      </w:del>
      <w:del w:id="62" w:author="Pellerin, Julie (JPS/JSP)" w:date="2026-03-25T14:23:00Z" w16du:dateUtc="2026-03-25T17:23:00Z">
        <w:r w:rsidRPr="008E3932" w:rsidDel="00DD6076">
          <w:rPr>
            <w:rFonts w:cs="Calibri"/>
            <w:lang w:val="en-US"/>
          </w:rPr>
          <w:delText>s</w:delText>
        </w:r>
      </w:del>
      <w:bookmarkEnd w:id="60"/>
      <w:ins w:id="63" w:author="Pellerin, Julie (JPS/JSP)" w:date="2026-03-25T14:24:00Z" w16du:dateUtc="2026-03-25T17:24:00Z">
        <w:r w:rsidR="00DD6076">
          <w:rPr>
            <w:rFonts w:cs="Calibri"/>
            <w:lang w:val="en-US"/>
          </w:rPr>
          <w:t>NGOs</w:t>
        </w:r>
      </w:ins>
    </w:p>
    <w:p w14:paraId="6F66849F" w14:textId="77777777" w:rsidR="00787F3C" w:rsidRPr="00787F3C" w:rsidRDefault="00787F3C" w:rsidP="00787F3C">
      <w:pPr>
        <w:rPr>
          <w:lang w:val="en-US"/>
        </w:rPr>
      </w:pPr>
    </w:p>
    <w:tbl>
      <w:tblPr>
        <w:tblStyle w:val="TableGrid0"/>
        <w:tblW w:w="0" w:type="auto"/>
        <w:tblLook w:val="04A0" w:firstRow="1" w:lastRow="0" w:firstColumn="1" w:lastColumn="0" w:noHBand="0" w:noVBand="1"/>
      </w:tblPr>
      <w:tblGrid>
        <w:gridCol w:w="3415"/>
        <w:gridCol w:w="3690"/>
        <w:gridCol w:w="3600"/>
      </w:tblGrid>
      <w:tr w:rsidR="009E36B2" w:rsidRPr="008E3932" w14:paraId="025664BD" w14:textId="77777777" w:rsidTr="00B3255C">
        <w:tc>
          <w:tcPr>
            <w:tcW w:w="3415" w:type="dxa"/>
            <w:shd w:val="clear" w:color="auto" w:fill="E8E8E8" w:themeFill="background2"/>
          </w:tcPr>
          <w:p w14:paraId="684FF409" w14:textId="56E62590" w:rsidR="009E36B2" w:rsidRPr="008E3932" w:rsidRDefault="009E36B2" w:rsidP="00081CC7">
            <w:pPr>
              <w:spacing w:after="0"/>
              <w:ind w:left="0" w:right="0"/>
              <w:jc w:val="center"/>
              <w:rPr>
                <w:lang w:val="en-US"/>
              </w:rPr>
            </w:pPr>
            <w:r w:rsidRPr="008E3932">
              <w:rPr>
                <w:lang w:val="en-US"/>
              </w:rPr>
              <w:t>Organization</w:t>
            </w:r>
          </w:p>
        </w:tc>
        <w:tc>
          <w:tcPr>
            <w:tcW w:w="3690" w:type="dxa"/>
            <w:shd w:val="clear" w:color="auto" w:fill="E8E8E8" w:themeFill="background2"/>
          </w:tcPr>
          <w:p w14:paraId="5E51F767" w14:textId="5D3C040B" w:rsidR="009E36B2" w:rsidRPr="008E3932" w:rsidRDefault="009E36B2" w:rsidP="00081CC7">
            <w:pPr>
              <w:spacing w:after="0"/>
              <w:ind w:left="0" w:right="0"/>
              <w:jc w:val="center"/>
              <w:rPr>
                <w:lang w:val="en-US"/>
              </w:rPr>
            </w:pPr>
            <w:r w:rsidRPr="008E3932">
              <w:rPr>
                <w:lang w:val="en-US"/>
              </w:rPr>
              <w:t>Name</w:t>
            </w:r>
          </w:p>
        </w:tc>
        <w:tc>
          <w:tcPr>
            <w:tcW w:w="3600" w:type="dxa"/>
            <w:shd w:val="clear" w:color="auto" w:fill="E8E8E8" w:themeFill="background2"/>
          </w:tcPr>
          <w:p w14:paraId="098D071C" w14:textId="3DCF4212" w:rsidR="009E36B2" w:rsidRPr="008E3932" w:rsidRDefault="009E36B2" w:rsidP="00081CC7">
            <w:pPr>
              <w:spacing w:after="0"/>
              <w:ind w:left="0" w:right="0"/>
              <w:jc w:val="center"/>
              <w:rPr>
                <w:lang w:val="en-US"/>
              </w:rPr>
            </w:pPr>
            <w:r w:rsidRPr="008E3932">
              <w:rPr>
                <w:lang w:val="en-US"/>
              </w:rPr>
              <w:t>Phone</w:t>
            </w:r>
          </w:p>
        </w:tc>
      </w:tr>
      <w:tr w:rsidR="009E36B2" w:rsidRPr="008E3932" w14:paraId="6C7C633D" w14:textId="74423E3D" w:rsidTr="002C0AD9">
        <w:tc>
          <w:tcPr>
            <w:tcW w:w="3415" w:type="dxa"/>
          </w:tcPr>
          <w:p w14:paraId="03628EBD" w14:textId="5373C3D5" w:rsidR="009E36B2" w:rsidRPr="008E3932" w:rsidRDefault="009E36B2" w:rsidP="00081CC7">
            <w:pPr>
              <w:spacing w:after="0"/>
              <w:ind w:left="0" w:right="0" w:firstLine="0"/>
              <w:rPr>
                <w:szCs w:val="22"/>
                <w:u w:val="single"/>
              </w:rPr>
            </w:pPr>
            <w:r w:rsidRPr="008E3932">
              <w:rPr>
                <w:szCs w:val="22"/>
                <w:lang w:val="en-US"/>
              </w:rPr>
              <w:t>Fire Department</w:t>
            </w:r>
          </w:p>
        </w:tc>
        <w:tc>
          <w:tcPr>
            <w:tcW w:w="3690" w:type="dxa"/>
          </w:tcPr>
          <w:p w14:paraId="770A9829" w14:textId="11D91C19" w:rsidR="009E36B2" w:rsidRPr="008E3932" w:rsidRDefault="009E36B2" w:rsidP="00081CC7">
            <w:pPr>
              <w:spacing w:after="0"/>
              <w:ind w:left="0" w:right="0"/>
              <w:rPr>
                <w:u w:val="single"/>
              </w:rPr>
            </w:pPr>
          </w:p>
        </w:tc>
        <w:tc>
          <w:tcPr>
            <w:tcW w:w="3600" w:type="dxa"/>
          </w:tcPr>
          <w:p w14:paraId="2C5A9D1A" w14:textId="77777777" w:rsidR="009E36B2" w:rsidRPr="008E3932" w:rsidRDefault="009E36B2" w:rsidP="00081CC7">
            <w:pPr>
              <w:spacing w:after="0"/>
              <w:ind w:left="0" w:right="0"/>
              <w:rPr>
                <w:i/>
                <w:iCs/>
                <w:lang w:val="en-US"/>
              </w:rPr>
            </w:pPr>
          </w:p>
        </w:tc>
      </w:tr>
      <w:tr w:rsidR="009E36B2" w:rsidRPr="008E3932" w14:paraId="630E7E4B" w14:textId="5CDA058E" w:rsidTr="002C0AD9">
        <w:tc>
          <w:tcPr>
            <w:tcW w:w="3415" w:type="dxa"/>
          </w:tcPr>
          <w:p w14:paraId="16795D13" w14:textId="77777777" w:rsidR="009E36B2" w:rsidRPr="008E3932" w:rsidRDefault="009E36B2" w:rsidP="00081CC7">
            <w:pPr>
              <w:spacing w:after="0"/>
              <w:ind w:left="0" w:right="0"/>
              <w:rPr>
                <w:szCs w:val="22"/>
                <w:u w:val="single"/>
              </w:rPr>
            </w:pPr>
            <w:r w:rsidRPr="008E3932">
              <w:rPr>
                <w:szCs w:val="22"/>
                <w:lang w:val="en-US"/>
              </w:rPr>
              <w:t>Regional Fire Marshall</w:t>
            </w:r>
          </w:p>
        </w:tc>
        <w:tc>
          <w:tcPr>
            <w:tcW w:w="3690" w:type="dxa"/>
          </w:tcPr>
          <w:p w14:paraId="48F46689" w14:textId="75075747" w:rsidR="009E36B2" w:rsidRPr="008E3932" w:rsidRDefault="009E36B2" w:rsidP="00081CC7">
            <w:pPr>
              <w:spacing w:after="0"/>
              <w:ind w:left="0" w:right="0"/>
              <w:rPr>
                <w:u w:val="single"/>
              </w:rPr>
            </w:pPr>
          </w:p>
        </w:tc>
        <w:tc>
          <w:tcPr>
            <w:tcW w:w="3600" w:type="dxa"/>
          </w:tcPr>
          <w:p w14:paraId="3313EED4" w14:textId="77777777" w:rsidR="009E36B2" w:rsidRPr="008E3932" w:rsidRDefault="009E36B2" w:rsidP="00081CC7">
            <w:pPr>
              <w:spacing w:after="0"/>
              <w:ind w:left="0" w:right="0"/>
              <w:rPr>
                <w:i/>
                <w:iCs/>
                <w:lang w:val="en-US"/>
              </w:rPr>
            </w:pPr>
          </w:p>
        </w:tc>
      </w:tr>
      <w:tr w:rsidR="009E36B2" w:rsidRPr="008E3932" w14:paraId="4F6C0107" w14:textId="7D9782B3" w:rsidTr="002C0AD9">
        <w:tc>
          <w:tcPr>
            <w:tcW w:w="3415" w:type="dxa"/>
          </w:tcPr>
          <w:p w14:paraId="42AA1561" w14:textId="2D07C23A" w:rsidR="009E36B2" w:rsidRPr="008E3932" w:rsidRDefault="009E36B2" w:rsidP="002C0AD9">
            <w:pPr>
              <w:spacing w:after="0"/>
              <w:ind w:left="0" w:right="0"/>
              <w:rPr>
                <w:szCs w:val="22"/>
                <w:lang w:val="en-US"/>
              </w:rPr>
            </w:pPr>
            <w:r w:rsidRPr="008E3932">
              <w:rPr>
                <w:szCs w:val="22"/>
                <w:lang w:val="en-US"/>
              </w:rPr>
              <w:t xml:space="preserve">RCMP </w:t>
            </w:r>
          </w:p>
        </w:tc>
        <w:tc>
          <w:tcPr>
            <w:tcW w:w="3690" w:type="dxa"/>
          </w:tcPr>
          <w:p w14:paraId="40A685E9" w14:textId="2097A7A6" w:rsidR="009E36B2" w:rsidRPr="008E3932" w:rsidRDefault="009E36B2" w:rsidP="00081CC7">
            <w:pPr>
              <w:spacing w:after="0"/>
              <w:ind w:left="0" w:right="0"/>
              <w:rPr>
                <w:u w:val="single"/>
              </w:rPr>
            </w:pPr>
          </w:p>
        </w:tc>
        <w:tc>
          <w:tcPr>
            <w:tcW w:w="3600" w:type="dxa"/>
          </w:tcPr>
          <w:p w14:paraId="387E15FF" w14:textId="77777777" w:rsidR="009E36B2" w:rsidRPr="008E3932" w:rsidRDefault="009E36B2" w:rsidP="00081CC7">
            <w:pPr>
              <w:spacing w:after="0"/>
              <w:ind w:left="0" w:right="0"/>
            </w:pPr>
          </w:p>
        </w:tc>
      </w:tr>
      <w:tr w:rsidR="009E36B2" w:rsidRPr="008E3932" w14:paraId="54E4FFAA" w14:textId="2CC4E468" w:rsidTr="002C0AD9">
        <w:tc>
          <w:tcPr>
            <w:tcW w:w="3415" w:type="dxa"/>
          </w:tcPr>
          <w:p w14:paraId="7D704B05" w14:textId="77777777" w:rsidR="009E36B2" w:rsidRPr="008E3932" w:rsidRDefault="009E36B2" w:rsidP="00081CC7">
            <w:pPr>
              <w:spacing w:after="0"/>
              <w:ind w:left="0" w:right="0"/>
              <w:rPr>
                <w:szCs w:val="22"/>
                <w:u w:val="single"/>
              </w:rPr>
            </w:pPr>
            <w:r w:rsidRPr="008E3932">
              <w:rPr>
                <w:szCs w:val="22"/>
                <w:lang w:val="fr-CA"/>
              </w:rPr>
              <w:t>Ambulance NB</w:t>
            </w:r>
          </w:p>
        </w:tc>
        <w:tc>
          <w:tcPr>
            <w:tcW w:w="3690" w:type="dxa"/>
          </w:tcPr>
          <w:p w14:paraId="57FB0B15" w14:textId="30FE2329" w:rsidR="009E36B2" w:rsidRPr="008E3932" w:rsidRDefault="009E36B2" w:rsidP="00081CC7">
            <w:pPr>
              <w:spacing w:after="0"/>
              <w:ind w:left="0" w:right="0"/>
              <w:rPr>
                <w:u w:val="single"/>
                <w:lang w:val="fr-CA"/>
              </w:rPr>
            </w:pPr>
          </w:p>
        </w:tc>
        <w:tc>
          <w:tcPr>
            <w:tcW w:w="3600" w:type="dxa"/>
          </w:tcPr>
          <w:p w14:paraId="187B3D7B" w14:textId="77777777" w:rsidR="009E36B2" w:rsidRPr="008E3932" w:rsidRDefault="009E36B2" w:rsidP="00081CC7">
            <w:pPr>
              <w:spacing w:after="0"/>
              <w:ind w:left="0" w:right="0"/>
              <w:rPr>
                <w:i/>
                <w:iCs/>
                <w:lang w:val="fr-CA"/>
              </w:rPr>
            </w:pPr>
          </w:p>
        </w:tc>
      </w:tr>
      <w:tr w:rsidR="009E36B2" w:rsidRPr="008E3932" w14:paraId="7720F743" w14:textId="4B9C1CAE" w:rsidTr="002C0AD9">
        <w:tc>
          <w:tcPr>
            <w:tcW w:w="3415" w:type="dxa"/>
          </w:tcPr>
          <w:p w14:paraId="70311132" w14:textId="77777777" w:rsidR="009E36B2" w:rsidRPr="008E3932" w:rsidRDefault="009E36B2" w:rsidP="00081CC7">
            <w:pPr>
              <w:spacing w:after="0"/>
              <w:ind w:left="0" w:right="0"/>
              <w:rPr>
                <w:szCs w:val="22"/>
                <w:u w:val="single"/>
              </w:rPr>
            </w:pPr>
            <w:r w:rsidRPr="008E3932">
              <w:rPr>
                <w:szCs w:val="22"/>
                <w:lang w:val="en-US"/>
              </w:rPr>
              <w:t>GSAR</w:t>
            </w:r>
          </w:p>
        </w:tc>
        <w:tc>
          <w:tcPr>
            <w:tcW w:w="3690" w:type="dxa"/>
          </w:tcPr>
          <w:p w14:paraId="256D8F58" w14:textId="79579BBA" w:rsidR="009E36B2" w:rsidRPr="008E3932" w:rsidRDefault="009E36B2" w:rsidP="00081CC7">
            <w:pPr>
              <w:spacing w:after="0"/>
              <w:ind w:left="0" w:right="0"/>
              <w:rPr>
                <w:u w:val="single"/>
              </w:rPr>
            </w:pPr>
          </w:p>
        </w:tc>
        <w:tc>
          <w:tcPr>
            <w:tcW w:w="3600" w:type="dxa"/>
          </w:tcPr>
          <w:p w14:paraId="3F051514" w14:textId="77777777" w:rsidR="009E36B2" w:rsidRPr="008E3932" w:rsidRDefault="009E36B2" w:rsidP="00081CC7">
            <w:pPr>
              <w:spacing w:after="0"/>
              <w:ind w:left="0" w:right="0"/>
              <w:rPr>
                <w:i/>
                <w:iCs/>
                <w:lang w:val="en-US"/>
              </w:rPr>
            </w:pPr>
          </w:p>
        </w:tc>
      </w:tr>
      <w:tr w:rsidR="009E36B2" w:rsidRPr="008E3932" w14:paraId="13D2D8DB" w14:textId="1AABEA51" w:rsidTr="002C0AD9">
        <w:tc>
          <w:tcPr>
            <w:tcW w:w="3415" w:type="dxa"/>
          </w:tcPr>
          <w:p w14:paraId="6811CB82" w14:textId="77777777" w:rsidR="009E36B2" w:rsidRPr="008E3932" w:rsidRDefault="009E36B2" w:rsidP="00081CC7">
            <w:pPr>
              <w:spacing w:after="0"/>
              <w:ind w:left="0" w:right="0"/>
              <w:rPr>
                <w:szCs w:val="22"/>
                <w:lang w:val="en-US"/>
              </w:rPr>
            </w:pPr>
            <w:r w:rsidRPr="008E3932">
              <w:rPr>
                <w:szCs w:val="22"/>
                <w:lang w:val="en-US"/>
              </w:rPr>
              <w:t xml:space="preserve">The Canadian Red Cross </w:t>
            </w:r>
          </w:p>
        </w:tc>
        <w:tc>
          <w:tcPr>
            <w:tcW w:w="3690" w:type="dxa"/>
          </w:tcPr>
          <w:p w14:paraId="0DB92BD2" w14:textId="1A9B7B9D" w:rsidR="009E36B2" w:rsidRPr="008E3932" w:rsidRDefault="009E36B2" w:rsidP="00081CC7">
            <w:pPr>
              <w:spacing w:after="0"/>
              <w:ind w:left="0" w:right="0"/>
              <w:rPr>
                <w:u w:val="single"/>
              </w:rPr>
            </w:pPr>
          </w:p>
        </w:tc>
        <w:tc>
          <w:tcPr>
            <w:tcW w:w="3600" w:type="dxa"/>
          </w:tcPr>
          <w:p w14:paraId="5048F2D3" w14:textId="77777777" w:rsidR="009E36B2" w:rsidRPr="008E3932" w:rsidRDefault="009E36B2" w:rsidP="00081CC7">
            <w:pPr>
              <w:spacing w:after="0"/>
              <w:ind w:left="0" w:right="0"/>
              <w:rPr>
                <w:i/>
                <w:iCs/>
                <w:lang w:val="en-US"/>
              </w:rPr>
            </w:pPr>
          </w:p>
        </w:tc>
      </w:tr>
      <w:tr w:rsidR="00FC2A73" w:rsidRPr="008E3932" w14:paraId="5BC7BCDC" w14:textId="77777777" w:rsidTr="002C0AD9">
        <w:tc>
          <w:tcPr>
            <w:tcW w:w="3415" w:type="dxa"/>
          </w:tcPr>
          <w:p w14:paraId="48F02C53" w14:textId="739E85DA" w:rsidR="00FC2A73" w:rsidRPr="008E3932" w:rsidRDefault="00FC2A73" w:rsidP="00081CC7">
            <w:pPr>
              <w:spacing w:after="0"/>
              <w:ind w:left="0" w:right="0"/>
              <w:rPr>
                <w:szCs w:val="22"/>
                <w:lang w:val="en-US"/>
              </w:rPr>
            </w:pPr>
            <w:r w:rsidRPr="008E3932">
              <w:rPr>
                <w:szCs w:val="22"/>
                <w:lang w:val="en-US"/>
              </w:rPr>
              <w:t>Saint-John Ambulance</w:t>
            </w:r>
          </w:p>
        </w:tc>
        <w:tc>
          <w:tcPr>
            <w:tcW w:w="3690" w:type="dxa"/>
          </w:tcPr>
          <w:p w14:paraId="40E13CB3" w14:textId="77777777" w:rsidR="00FC2A73" w:rsidRPr="008E3932" w:rsidRDefault="00FC2A73" w:rsidP="00081CC7">
            <w:pPr>
              <w:spacing w:after="0"/>
              <w:ind w:left="0" w:right="0"/>
              <w:rPr>
                <w:i/>
                <w:iCs/>
                <w:lang w:val="en-US"/>
              </w:rPr>
            </w:pPr>
          </w:p>
        </w:tc>
        <w:tc>
          <w:tcPr>
            <w:tcW w:w="3600" w:type="dxa"/>
          </w:tcPr>
          <w:p w14:paraId="1BE282FC" w14:textId="77777777" w:rsidR="00FC2A73" w:rsidRPr="008E3932" w:rsidRDefault="00FC2A73" w:rsidP="00081CC7">
            <w:pPr>
              <w:spacing w:after="0"/>
              <w:ind w:left="0" w:right="0"/>
              <w:rPr>
                <w:i/>
                <w:iCs/>
                <w:lang w:val="en-US"/>
              </w:rPr>
            </w:pPr>
          </w:p>
        </w:tc>
      </w:tr>
      <w:tr w:rsidR="009E36B2" w:rsidRPr="008E3932" w14:paraId="4745DFD5" w14:textId="31BBABC0" w:rsidTr="002C0AD9">
        <w:tc>
          <w:tcPr>
            <w:tcW w:w="3415" w:type="dxa"/>
          </w:tcPr>
          <w:p w14:paraId="6C504906" w14:textId="77777777" w:rsidR="009E36B2" w:rsidRPr="008E3932" w:rsidRDefault="009E36B2" w:rsidP="00081CC7">
            <w:pPr>
              <w:spacing w:after="0"/>
              <w:ind w:left="0" w:right="0"/>
              <w:rPr>
                <w:szCs w:val="22"/>
                <w:lang w:val="en-US"/>
              </w:rPr>
            </w:pPr>
            <w:proofErr w:type="spellStart"/>
            <w:r w:rsidRPr="008E3932">
              <w:rPr>
                <w:szCs w:val="22"/>
                <w:lang w:val="fr-CA"/>
              </w:rPr>
              <w:t>Codiac</w:t>
            </w:r>
            <w:proofErr w:type="spellEnd"/>
            <w:r w:rsidRPr="008E3932">
              <w:rPr>
                <w:szCs w:val="22"/>
                <w:lang w:val="fr-CA"/>
              </w:rPr>
              <w:t xml:space="preserve"> Amateur Radio</w:t>
            </w:r>
          </w:p>
        </w:tc>
        <w:tc>
          <w:tcPr>
            <w:tcW w:w="3690" w:type="dxa"/>
          </w:tcPr>
          <w:p w14:paraId="5F0E6BAE" w14:textId="456E046F" w:rsidR="009E36B2" w:rsidRPr="008E3932" w:rsidRDefault="009E36B2" w:rsidP="00081CC7">
            <w:pPr>
              <w:spacing w:after="0"/>
              <w:ind w:left="0" w:right="0"/>
              <w:rPr>
                <w:u w:val="single"/>
              </w:rPr>
            </w:pPr>
          </w:p>
        </w:tc>
        <w:tc>
          <w:tcPr>
            <w:tcW w:w="3600" w:type="dxa"/>
          </w:tcPr>
          <w:p w14:paraId="07B8C1F7" w14:textId="77777777" w:rsidR="009E36B2" w:rsidRPr="008E3932" w:rsidRDefault="009E36B2" w:rsidP="00081CC7">
            <w:pPr>
              <w:spacing w:after="0"/>
              <w:ind w:left="0" w:right="0"/>
              <w:rPr>
                <w:i/>
                <w:iCs/>
                <w:lang w:val="fr-CA"/>
              </w:rPr>
            </w:pPr>
          </w:p>
        </w:tc>
      </w:tr>
      <w:tr w:rsidR="009E36B2" w:rsidRPr="008E3932" w14:paraId="735E1562" w14:textId="52A14983" w:rsidTr="002C0AD9">
        <w:tc>
          <w:tcPr>
            <w:tcW w:w="3415" w:type="dxa"/>
          </w:tcPr>
          <w:p w14:paraId="5EA8BE40" w14:textId="77777777" w:rsidR="009E36B2" w:rsidRPr="008E3932" w:rsidRDefault="009E36B2" w:rsidP="00081CC7">
            <w:pPr>
              <w:spacing w:after="0"/>
              <w:ind w:left="0" w:right="0"/>
              <w:rPr>
                <w:szCs w:val="22"/>
                <w:lang w:val="en-US"/>
              </w:rPr>
            </w:pPr>
            <w:r w:rsidRPr="008E3932">
              <w:rPr>
                <w:szCs w:val="22"/>
                <w:lang w:val="en-US"/>
              </w:rPr>
              <w:t>ELG</w:t>
            </w:r>
          </w:p>
        </w:tc>
        <w:tc>
          <w:tcPr>
            <w:tcW w:w="3690" w:type="dxa"/>
          </w:tcPr>
          <w:p w14:paraId="0A978F38" w14:textId="148ECD7E" w:rsidR="009E36B2" w:rsidRPr="008E3932" w:rsidRDefault="009E36B2" w:rsidP="00081CC7">
            <w:pPr>
              <w:spacing w:after="0"/>
              <w:ind w:left="0" w:right="0"/>
              <w:rPr>
                <w:u w:val="single"/>
              </w:rPr>
            </w:pPr>
          </w:p>
        </w:tc>
        <w:tc>
          <w:tcPr>
            <w:tcW w:w="3600" w:type="dxa"/>
          </w:tcPr>
          <w:p w14:paraId="108E05AD" w14:textId="77777777" w:rsidR="009E36B2" w:rsidRPr="008E3932" w:rsidRDefault="009E36B2" w:rsidP="00081CC7">
            <w:pPr>
              <w:spacing w:after="0"/>
              <w:ind w:left="0" w:right="0"/>
              <w:rPr>
                <w:i/>
                <w:iCs/>
                <w:lang w:val="en-US"/>
              </w:rPr>
            </w:pPr>
          </w:p>
        </w:tc>
      </w:tr>
    </w:tbl>
    <w:p w14:paraId="49CF4252" w14:textId="77777777" w:rsidR="00EC587D" w:rsidRPr="008E3932" w:rsidRDefault="00EC587D" w:rsidP="00081CC7">
      <w:pPr>
        <w:spacing w:after="160" w:line="278" w:lineRule="auto"/>
        <w:ind w:left="0" w:right="0" w:firstLine="0"/>
        <w:rPr>
          <w:rFonts w:eastAsiaTheme="majorEastAsia"/>
          <w:color w:val="0F4761" w:themeColor="accent1" w:themeShade="BF"/>
          <w:sz w:val="32"/>
          <w:szCs w:val="32"/>
          <w:lang w:val="fr-CA"/>
        </w:rPr>
      </w:pPr>
      <w:r w:rsidRPr="008E3932">
        <w:rPr>
          <w:lang w:val="fr-CA"/>
        </w:rPr>
        <w:br w:type="page"/>
      </w:r>
    </w:p>
    <w:p w14:paraId="31BA3E74" w14:textId="478AC466" w:rsidR="00F27E57" w:rsidRPr="008E3932" w:rsidRDefault="004951DA" w:rsidP="00787F3C">
      <w:pPr>
        <w:pStyle w:val="Heading1"/>
        <w:numPr>
          <w:ilvl w:val="0"/>
          <w:numId w:val="0"/>
        </w:numPr>
        <w:ind w:left="432" w:right="0" w:hanging="432"/>
        <w:rPr>
          <w:rFonts w:cs="Calibri"/>
          <w:lang w:val="fr-CA"/>
        </w:rPr>
      </w:pPr>
      <w:bookmarkStart w:id="64" w:name="_Toc210037789"/>
      <w:r w:rsidRPr="008E3932">
        <w:rPr>
          <w:rFonts w:cs="Calibri"/>
          <w:lang w:val="fr-CA"/>
        </w:rPr>
        <w:lastRenderedPageBreak/>
        <w:t>Annex</w:t>
      </w:r>
      <w:r w:rsidR="00864CE1" w:rsidRPr="008E3932">
        <w:rPr>
          <w:rFonts w:cs="Calibri"/>
          <w:lang w:val="fr-CA"/>
        </w:rPr>
        <w:t xml:space="preserve"> </w:t>
      </w:r>
      <w:r w:rsidR="00822052">
        <w:rPr>
          <w:rFonts w:cs="Calibri"/>
          <w:lang w:val="fr-CA"/>
        </w:rPr>
        <w:t>B</w:t>
      </w:r>
      <w:r w:rsidRPr="008E3932">
        <w:rPr>
          <w:rFonts w:cs="Calibri"/>
          <w:lang w:val="fr-CA"/>
        </w:rPr>
        <w:t xml:space="preserve"> – Co</w:t>
      </w:r>
      <w:r w:rsidR="009E36B2" w:rsidRPr="008E3932">
        <w:rPr>
          <w:rFonts w:cs="Calibri"/>
          <w:lang w:val="fr-CA"/>
        </w:rPr>
        <w:t>mmunity Profile</w:t>
      </w:r>
      <w:bookmarkEnd w:id="64"/>
    </w:p>
    <w:p w14:paraId="4C58EC5F" w14:textId="77777777" w:rsidR="009E36B2" w:rsidRPr="008E3932" w:rsidRDefault="009E36B2" w:rsidP="009E36B2">
      <w:pPr>
        <w:rPr>
          <w:lang w:val="fr-CA"/>
        </w:rPr>
      </w:pPr>
    </w:p>
    <w:tbl>
      <w:tblPr>
        <w:tblStyle w:val="TableGrid0"/>
        <w:tblW w:w="0" w:type="auto"/>
        <w:tblLook w:val="04A0" w:firstRow="1" w:lastRow="0" w:firstColumn="1" w:lastColumn="0" w:noHBand="0" w:noVBand="1"/>
      </w:tblPr>
      <w:tblGrid>
        <w:gridCol w:w="1564"/>
        <w:gridCol w:w="1581"/>
        <w:gridCol w:w="926"/>
        <w:gridCol w:w="1116"/>
        <w:gridCol w:w="1135"/>
        <w:gridCol w:w="1143"/>
        <w:gridCol w:w="1116"/>
        <w:gridCol w:w="2034"/>
      </w:tblGrid>
      <w:tr w:rsidR="009E36B2" w:rsidRPr="008E3932" w14:paraId="2020378C" w14:textId="77777777" w:rsidTr="00B3255C">
        <w:tc>
          <w:tcPr>
            <w:tcW w:w="10615" w:type="dxa"/>
            <w:gridSpan w:val="8"/>
            <w:shd w:val="clear" w:color="auto" w:fill="D1D1D1" w:themeFill="background2" w:themeFillShade="E6"/>
          </w:tcPr>
          <w:p w14:paraId="010B0DE2" w14:textId="77777777" w:rsidR="009E36B2" w:rsidRPr="008E3932" w:rsidRDefault="009E36B2" w:rsidP="009E36B2">
            <w:pPr>
              <w:ind w:right="0"/>
              <w:jc w:val="center"/>
              <w:rPr>
                <w:b/>
                <w:bCs/>
                <w:sz w:val="24"/>
                <w:lang w:val="en-US"/>
              </w:rPr>
            </w:pPr>
            <w:r w:rsidRPr="008E3932">
              <w:rPr>
                <w:b/>
                <w:bCs/>
                <w:sz w:val="24"/>
                <w:lang w:val="en-US"/>
              </w:rPr>
              <w:t>Municipal Representatives &amp; Elected Officials Contact list</w:t>
            </w:r>
          </w:p>
        </w:tc>
      </w:tr>
      <w:tr w:rsidR="009E36B2" w:rsidRPr="008E3932" w14:paraId="40EEC375" w14:textId="77777777" w:rsidTr="00B3255C">
        <w:tc>
          <w:tcPr>
            <w:tcW w:w="1564" w:type="dxa"/>
            <w:shd w:val="clear" w:color="auto" w:fill="E8E8E8" w:themeFill="background2"/>
            <w:vAlign w:val="center"/>
          </w:tcPr>
          <w:p w14:paraId="0EFFC24A" w14:textId="33C9AFD7" w:rsidR="009E36B2" w:rsidRPr="008E3932" w:rsidRDefault="009E36B2" w:rsidP="00787F3C">
            <w:pPr>
              <w:spacing w:after="0" w:line="240" w:lineRule="auto"/>
              <w:ind w:left="14" w:right="0" w:hanging="14"/>
              <w:jc w:val="center"/>
              <w:rPr>
                <w:b/>
                <w:bCs/>
                <w:sz w:val="20"/>
                <w:szCs w:val="20"/>
                <w:lang w:val="en-US"/>
              </w:rPr>
            </w:pPr>
            <w:r w:rsidRPr="008E3932">
              <w:rPr>
                <w:b/>
                <w:bCs/>
                <w:sz w:val="20"/>
                <w:szCs w:val="20"/>
                <w:lang w:val="en-US"/>
              </w:rPr>
              <w:t>Category</w:t>
            </w:r>
          </w:p>
        </w:tc>
        <w:tc>
          <w:tcPr>
            <w:tcW w:w="1581" w:type="dxa"/>
            <w:shd w:val="clear" w:color="auto" w:fill="E8E8E8" w:themeFill="background2"/>
            <w:vAlign w:val="center"/>
          </w:tcPr>
          <w:p w14:paraId="04CD5A5B" w14:textId="77777777" w:rsidR="009E36B2" w:rsidRPr="008E3932" w:rsidRDefault="009E36B2" w:rsidP="00787F3C">
            <w:pPr>
              <w:spacing w:after="0" w:line="240" w:lineRule="auto"/>
              <w:ind w:left="14" w:right="0" w:hanging="14"/>
              <w:jc w:val="center"/>
              <w:rPr>
                <w:b/>
                <w:bCs/>
                <w:sz w:val="20"/>
                <w:szCs w:val="20"/>
                <w:lang w:val="en-US"/>
              </w:rPr>
            </w:pPr>
            <w:r w:rsidRPr="008E3932">
              <w:rPr>
                <w:b/>
                <w:bCs/>
                <w:sz w:val="20"/>
                <w:szCs w:val="20"/>
                <w:lang w:val="en-US"/>
              </w:rPr>
              <w:t>Position/role</w:t>
            </w:r>
          </w:p>
        </w:tc>
        <w:tc>
          <w:tcPr>
            <w:tcW w:w="926" w:type="dxa"/>
            <w:shd w:val="clear" w:color="auto" w:fill="E8E8E8" w:themeFill="background2"/>
            <w:vAlign w:val="center"/>
          </w:tcPr>
          <w:p w14:paraId="550FF923" w14:textId="77777777" w:rsidR="009E36B2" w:rsidRPr="008E3932" w:rsidRDefault="009E36B2" w:rsidP="00787F3C">
            <w:pPr>
              <w:spacing w:after="0" w:line="240" w:lineRule="auto"/>
              <w:ind w:left="14" w:right="0" w:hanging="14"/>
              <w:jc w:val="center"/>
              <w:rPr>
                <w:b/>
                <w:bCs/>
                <w:sz w:val="20"/>
                <w:szCs w:val="20"/>
                <w:lang w:val="en-US"/>
              </w:rPr>
            </w:pPr>
            <w:r w:rsidRPr="008E3932">
              <w:rPr>
                <w:b/>
                <w:bCs/>
                <w:sz w:val="20"/>
                <w:szCs w:val="20"/>
                <w:lang w:val="en-US"/>
              </w:rPr>
              <w:t>Name</w:t>
            </w:r>
          </w:p>
        </w:tc>
        <w:tc>
          <w:tcPr>
            <w:tcW w:w="1116" w:type="dxa"/>
            <w:shd w:val="clear" w:color="auto" w:fill="E8E8E8" w:themeFill="background2"/>
            <w:vAlign w:val="center"/>
          </w:tcPr>
          <w:p w14:paraId="60D58C04" w14:textId="77777777" w:rsidR="009E36B2" w:rsidRPr="008E3932" w:rsidRDefault="009E36B2" w:rsidP="00787F3C">
            <w:pPr>
              <w:spacing w:after="0" w:line="240" w:lineRule="auto"/>
              <w:ind w:left="14" w:right="0" w:hanging="14"/>
              <w:jc w:val="center"/>
              <w:rPr>
                <w:b/>
                <w:bCs/>
                <w:sz w:val="20"/>
                <w:szCs w:val="20"/>
                <w:lang w:val="en-US"/>
              </w:rPr>
            </w:pPr>
            <w:r w:rsidRPr="008E3932">
              <w:rPr>
                <w:b/>
                <w:bCs/>
                <w:sz w:val="20"/>
                <w:szCs w:val="20"/>
                <w:lang w:val="en-US"/>
              </w:rPr>
              <w:t>Email</w:t>
            </w:r>
          </w:p>
        </w:tc>
        <w:tc>
          <w:tcPr>
            <w:tcW w:w="1135" w:type="dxa"/>
            <w:shd w:val="clear" w:color="auto" w:fill="E8E8E8" w:themeFill="background2"/>
            <w:vAlign w:val="center"/>
          </w:tcPr>
          <w:p w14:paraId="7B6964F1" w14:textId="77777777" w:rsidR="009E36B2" w:rsidRPr="008E3932" w:rsidRDefault="009E36B2" w:rsidP="00787F3C">
            <w:pPr>
              <w:spacing w:after="0" w:line="240" w:lineRule="auto"/>
              <w:ind w:left="14" w:right="0" w:hanging="14"/>
              <w:jc w:val="center"/>
              <w:rPr>
                <w:b/>
                <w:bCs/>
                <w:sz w:val="20"/>
                <w:szCs w:val="20"/>
                <w:lang w:val="en-US"/>
              </w:rPr>
            </w:pPr>
            <w:r w:rsidRPr="008E3932">
              <w:rPr>
                <w:b/>
                <w:bCs/>
                <w:sz w:val="20"/>
                <w:szCs w:val="20"/>
                <w:lang w:val="en-US"/>
              </w:rPr>
              <w:t>Phone Number</w:t>
            </w:r>
          </w:p>
        </w:tc>
        <w:tc>
          <w:tcPr>
            <w:tcW w:w="1143" w:type="dxa"/>
            <w:shd w:val="clear" w:color="auto" w:fill="E8E8E8" w:themeFill="background2"/>
            <w:vAlign w:val="center"/>
          </w:tcPr>
          <w:p w14:paraId="15527C8C" w14:textId="77777777" w:rsidR="009E36B2" w:rsidRPr="008E3932" w:rsidRDefault="009E36B2" w:rsidP="00787F3C">
            <w:pPr>
              <w:spacing w:after="0" w:line="240" w:lineRule="auto"/>
              <w:ind w:left="14" w:right="0" w:hanging="14"/>
              <w:jc w:val="center"/>
              <w:rPr>
                <w:b/>
                <w:bCs/>
                <w:sz w:val="20"/>
                <w:szCs w:val="20"/>
                <w:lang w:val="en-US"/>
              </w:rPr>
            </w:pPr>
            <w:r w:rsidRPr="008E3932">
              <w:rPr>
                <w:b/>
                <w:bCs/>
                <w:sz w:val="20"/>
                <w:szCs w:val="20"/>
                <w:lang w:val="en-US"/>
              </w:rPr>
              <w:t xml:space="preserve">Alternate </w:t>
            </w:r>
          </w:p>
        </w:tc>
        <w:tc>
          <w:tcPr>
            <w:tcW w:w="1116" w:type="dxa"/>
            <w:shd w:val="clear" w:color="auto" w:fill="E8E8E8" w:themeFill="background2"/>
            <w:vAlign w:val="center"/>
          </w:tcPr>
          <w:p w14:paraId="1880B83D" w14:textId="77777777" w:rsidR="009E36B2" w:rsidRPr="008E3932" w:rsidRDefault="009E36B2" w:rsidP="00787F3C">
            <w:pPr>
              <w:spacing w:after="0" w:line="240" w:lineRule="auto"/>
              <w:ind w:left="14" w:right="0" w:hanging="14"/>
              <w:jc w:val="center"/>
              <w:rPr>
                <w:b/>
                <w:bCs/>
                <w:sz w:val="20"/>
                <w:szCs w:val="20"/>
                <w:lang w:val="en-US"/>
              </w:rPr>
            </w:pPr>
            <w:r w:rsidRPr="008E3932">
              <w:rPr>
                <w:b/>
                <w:bCs/>
                <w:sz w:val="20"/>
                <w:szCs w:val="20"/>
                <w:lang w:val="en-US"/>
              </w:rPr>
              <w:t>Email</w:t>
            </w:r>
          </w:p>
        </w:tc>
        <w:tc>
          <w:tcPr>
            <w:tcW w:w="2034" w:type="dxa"/>
            <w:shd w:val="clear" w:color="auto" w:fill="E8E8E8" w:themeFill="background2"/>
            <w:vAlign w:val="center"/>
          </w:tcPr>
          <w:p w14:paraId="1D28CA8A" w14:textId="77777777" w:rsidR="009E36B2" w:rsidRPr="008E3932" w:rsidRDefault="009E36B2" w:rsidP="00787F3C">
            <w:pPr>
              <w:spacing w:after="0" w:line="240" w:lineRule="auto"/>
              <w:ind w:left="14" w:right="0" w:hanging="14"/>
              <w:jc w:val="center"/>
              <w:rPr>
                <w:b/>
                <w:bCs/>
                <w:sz w:val="20"/>
                <w:szCs w:val="20"/>
                <w:lang w:val="en-US"/>
              </w:rPr>
            </w:pPr>
            <w:r w:rsidRPr="008E3932">
              <w:rPr>
                <w:b/>
                <w:bCs/>
                <w:sz w:val="20"/>
                <w:szCs w:val="20"/>
                <w:lang w:val="en-US"/>
              </w:rPr>
              <w:t>Phone Number</w:t>
            </w:r>
          </w:p>
        </w:tc>
      </w:tr>
      <w:tr w:rsidR="009E36B2" w:rsidRPr="008E3932" w14:paraId="37DA9EA4" w14:textId="77777777" w:rsidTr="00DD6076">
        <w:tc>
          <w:tcPr>
            <w:tcW w:w="1564" w:type="dxa"/>
          </w:tcPr>
          <w:p w14:paraId="22CD499B" w14:textId="77777777" w:rsidR="009E36B2" w:rsidRPr="008E3932" w:rsidRDefault="009E36B2" w:rsidP="009E36B2">
            <w:pPr>
              <w:ind w:right="0"/>
              <w:jc w:val="center"/>
              <w:rPr>
                <w:b/>
                <w:bCs/>
                <w:sz w:val="20"/>
                <w:szCs w:val="20"/>
                <w:lang w:val="en-US"/>
              </w:rPr>
            </w:pPr>
            <w:r w:rsidRPr="008E3932">
              <w:rPr>
                <w:b/>
                <w:bCs/>
                <w:sz w:val="20"/>
                <w:szCs w:val="20"/>
                <w:lang w:val="en-US"/>
              </w:rPr>
              <w:t>Senior Administration</w:t>
            </w:r>
          </w:p>
        </w:tc>
        <w:tc>
          <w:tcPr>
            <w:tcW w:w="1581" w:type="dxa"/>
          </w:tcPr>
          <w:p w14:paraId="388D7A94" w14:textId="77777777" w:rsidR="009E36B2" w:rsidRPr="008E3932" w:rsidRDefault="009E36B2" w:rsidP="009E36B2">
            <w:pPr>
              <w:ind w:right="0"/>
              <w:jc w:val="center"/>
              <w:rPr>
                <w:b/>
                <w:bCs/>
                <w:sz w:val="20"/>
                <w:szCs w:val="20"/>
                <w:lang w:val="en-US"/>
              </w:rPr>
            </w:pPr>
            <w:r w:rsidRPr="008E3932">
              <w:rPr>
                <w:b/>
                <w:bCs/>
                <w:sz w:val="20"/>
                <w:szCs w:val="20"/>
                <w:lang w:val="en-US"/>
              </w:rPr>
              <w:t>CAO</w:t>
            </w:r>
          </w:p>
        </w:tc>
        <w:tc>
          <w:tcPr>
            <w:tcW w:w="926" w:type="dxa"/>
          </w:tcPr>
          <w:p w14:paraId="26A44D3E" w14:textId="77777777" w:rsidR="009E36B2" w:rsidRPr="008E3932" w:rsidRDefault="009E36B2" w:rsidP="009E36B2">
            <w:pPr>
              <w:ind w:right="0"/>
              <w:jc w:val="center"/>
              <w:rPr>
                <w:b/>
                <w:bCs/>
                <w:sz w:val="20"/>
                <w:szCs w:val="20"/>
                <w:lang w:val="en-US"/>
              </w:rPr>
            </w:pPr>
          </w:p>
        </w:tc>
        <w:tc>
          <w:tcPr>
            <w:tcW w:w="1116" w:type="dxa"/>
          </w:tcPr>
          <w:p w14:paraId="08341653" w14:textId="77777777" w:rsidR="009E36B2" w:rsidRPr="008E3932" w:rsidRDefault="009E36B2" w:rsidP="009E36B2">
            <w:pPr>
              <w:ind w:right="0"/>
              <w:jc w:val="center"/>
              <w:rPr>
                <w:b/>
                <w:bCs/>
                <w:sz w:val="20"/>
                <w:szCs w:val="20"/>
                <w:lang w:val="en-US"/>
              </w:rPr>
            </w:pPr>
          </w:p>
        </w:tc>
        <w:tc>
          <w:tcPr>
            <w:tcW w:w="1135" w:type="dxa"/>
          </w:tcPr>
          <w:p w14:paraId="5149169D" w14:textId="77777777" w:rsidR="009E36B2" w:rsidRPr="008E3932" w:rsidRDefault="009E36B2" w:rsidP="009E36B2">
            <w:pPr>
              <w:ind w:right="0"/>
              <w:jc w:val="center"/>
              <w:rPr>
                <w:b/>
                <w:bCs/>
                <w:sz w:val="20"/>
                <w:szCs w:val="20"/>
                <w:lang w:val="en-US"/>
              </w:rPr>
            </w:pPr>
          </w:p>
        </w:tc>
        <w:tc>
          <w:tcPr>
            <w:tcW w:w="1143" w:type="dxa"/>
          </w:tcPr>
          <w:p w14:paraId="7BF5622B" w14:textId="77777777" w:rsidR="009E36B2" w:rsidRPr="008E3932" w:rsidRDefault="009E36B2" w:rsidP="009E36B2">
            <w:pPr>
              <w:ind w:right="0"/>
              <w:jc w:val="center"/>
              <w:rPr>
                <w:b/>
                <w:bCs/>
                <w:sz w:val="20"/>
                <w:szCs w:val="20"/>
                <w:lang w:val="en-US"/>
              </w:rPr>
            </w:pPr>
          </w:p>
        </w:tc>
        <w:tc>
          <w:tcPr>
            <w:tcW w:w="1116" w:type="dxa"/>
          </w:tcPr>
          <w:p w14:paraId="0FC4035C" w14:textId="77777777" w:rsidR="009E36B2" w:rsidRPr="008E3932" w:rsidRDefault="009E36B2" w:rsidP="009E36B2">
            <w:pPr>
              <w:ind w:right="0"/>
              <w:jc w:val="center"/>
              <w:rPr>
                <w:b/>
                <w:bCs/>
                <w:sz w:val="20"/>
                <w:szCs w:val="20"/>
                <w:lang w:val="en-US"/>
              </w:rPr>
            </w:pPr>
          </w:p>
        </w:tc>
        <w:tc>
          <w:tcPr>
            <w:tcW w:w="2034" w:type="dxa"/>
          </w:tcPr>
          <w:p w14:paraId="6DC19E16" w14:textId="77777777" w:rsidR="009E36B2" w:rsidRPr="008E3932" w:rsidRDefault="009E36B2" w:rsidP="009E36B2">
            <w:pPr>
              <w:ind w:right="0"/>
              <w:jc w:val="center"/>
              <w:rPr>
                <w:b/>
                <w:bCs/>
                <w:sz w:val="20"/>
                <w:szCs w:val="20"/>
                <w:lang w:val="en-US"/>
              </w:rPr>
            </w:pPr>
          </w:p>
        </w:tc>
      </w:tr>
      <w:tr w:rsidR="009E36B2" w:rsidRPr="008E3932" w14:paraId="5EFD5A9A" w14:textId="77777777" w:rsidTr="00DD6076">
        <w:tc>
          <w:tcPr>
            <w:tcW w:w="1564" w:type="dxa"/>
          </w:tcPr>
          <w:p w14:paraId="5904BBBD" w14:textId="77777777" w:rsidR="009E36B2" w:rsidRPr="008E3932" w:rsidRDefault="009E36B2" w:rsidP="009E36B2">
            <w:pPr>
              <w:ind w:right="0"/>
              <w:jc w:val="center"/>
              <w:rPr>
                <w:b/>
                <w:bCs/>
                <w:sz w:val="20"/>
                <w:szCs w:val="20"/>
                <w:lang w:val="en-US"/>
              </w:rPr>
            </w:pPr>
            <w:r w:rsidRPr="008E3932">
              <w:rPr>
                <w:b/>
                <w:bCs/>
                <w:sz w:val="20"/>
                <w:szCs w:val="20"/>
                <w:lang w:val="en-US"/>
              </w:rPr>
              <w:t>Senior Administration</w:t>
            </w:r>
          </w:p>
        </w:tc>
        <w:tc>
          <w:tcPr>
            <w:tcW w:w="1581" w:type="dxa"/>
          </w:tcPr>
          <w:p w14:paraId="25A32A69" w14:textId="77777777" w:rsidR="009E36B2" w:rsidRPr="008E3932" w:rsidRDefault="009E36B2" w:rsidP="009E36B2">
            <w:pPr>
              <w:ind w:right="0"/>
              <w:jc w:val="center"/>
              <w:rPr>
                <w:b/>
                <w:bCs/>
                <w:sz w:val="20"/>
                <w:szCs w:val="20"/>
                <w:lang w:val="en-US"/>
              </w:rPr>
            </w:pPr>
            <w:r w:rsidRPr="008E3932">
              <w:rPr>
                <w:b/>
                <w:bCs/>
                <w:sz w:val="20"/>
                <w:szCs w:val="20"/>
                <w:lang w:val="en-US"/>
              </w:rPr>
              <w:t>Clerk</w:t>
            </w:r>
          </w:p>
        </w:tc>
        <w:tc>
          <w:tcPr>
            <w:tcW w:w="926" w:type="dxa"/>
          </w:tcPr>
          <w:p w14:paraId="7F9ED56F" w14:textId="77777777" w:rsidR="009E36B2" w:rsidRPr="008E3932" w:rsidRDefault="009E36B2" w:rsidP="009E36B2">
            <w:pPr>
              <w:ind w:right="0"/>
              <w:jc w:val="center"/>
              <w:rPr>
                <w:b/>
                <w:bCs/>
                <w:sz w:val="20"/>
                <w:szCs w:val="20"/>
                <w:lang w:val="en-US"/>
              </w:rPr>
            </w:pPr>
          </w:p>
        </w:tc>
        <w:tc>
          <w:tcPr>
            <w:tcW w:w="1116" w:type="dxa"/>
          </w:tcPr>
          <w:p w14:paraId="0B6EF49F" w14:textId="77777777" w:rsidR="009E36B2" w:rsidRPr="008E3932" w:rsidRDefault="009E36B2" w:rsidP="009E36B2">
            <w:pPr>
              <w:ind w:right="0"/>
              <w:jc w:val="center"/>
              <w:rPr>
                <w:b/>
                <w:bCs/>
                <w:sz w:val="20"/>
                <w:szCs w:val="20"/>
                <w:lang w:val="en-US"/>
              </w:rPr>
            </w:pPr>
          </w:p>
        </w:tc>
        <w:tc>
          <w:tcPr>
            <w:tcW w:w="1135" w:type="dxa"/>
          </w:tcPr>
          <w:p w14:paraId="3AAB1D74" w14:textId="77777777" w:rsidR="009E36B2" w:rsidRPr="008E3932" w:rsidRDefault="009E36B2" w:rsidP="009E36B2">
            <w:pPr>
              <w:ind w:right="0"/>
              <w:jc w:val="center"/>
              <w:rPr>
                <w:b/>
                <w:bCs/>
                <w:sz w:val="20"/>
                <w:szCs w:val="20"/>
                <w:lang w:val="en-US"/>
              </w:rPr>
            </w:pPr>
          </w:p>
        </w:tc>
        <w:tc>
          <w:tcPr>
            <w:tcW w:w="1143" w:type="dxa"/>
          </w:tcPr>
          <w:p w14:paraId="5195ACA1" w14:textId="77777777" w:rsidR="009E36B2" w:rsidRPr="008E3932" w:rsidRDefault="009E36B2" w:rsidP="009E36B2">
            <w:pPr>
              <w:ind w:right="0"/>
              <w:jc w:val="center"/>
              <w:rPr>
                <w:b/>
                <w:bCs/>
                <w:sz w:val="20"/>
                <w:szCs w:val="20"/>
                <w:lang w:val="en-US"/>
              </w:rPr>
            </w:pPr>
          </w:p>
        </w:tc>
        <w:tc>
          <w:tcPr>
            <w:tcW w:w="1116" w:type="dxa"/>
          </w:tcPr>
          <w:p w14:paraId="760C6CE2" w14:textId="77777777" w:rsidR="009E36B2" w:rsidRPr="008E3932" w:rsidRDefault="009E36B2" w:rsidP="009E36B2">
            <w:pPr>
              <w:ind w:right="0"/>
              <w:jc w:val="center"/>
              <w:rPr>
                <w:b/>
                <w:bCs/>
                <w:sz w:val="20"/>
                <w:szCs w:val="20"/>
                <w:lang w:val="en-US"/>
              </w:rPr>
            </w:pPr>
          </w:p>
        </w:tc>
        <w:tc>
          <w:tcPr>
            <w:tcW w:w="2034" w:type="dxa"/>
          </w:tcPr>
          <w:p w14:paraId="55BA167B" w14:textId="77777777" w:rsidR="009E36B2" w:rsidRPr="008E3932" w:rsidRDefault="009E36B2" w:rsidP="009E36B2">
            <w:pPr>
              <w:ind w:right="0"/>
              <w:jc w:val="center"/>
              <w:rPr>
                <w:b/>
                <w:bCs/>
                <w:sz w:val="20"/>
                <w:szCs w:val="20"/>
                <w:lang w:val="en-US"/>
              </w:rPr>
            </w:pPr>
          </w:p>
        </w:tc>
      </w:tr>
      <w:tr w:rsidR="009E36B2" w:rsidRPr="008E3932" w14:paraId="44A64663" w14:textId="77777777" w:rsidTr="00DD6076">
        <w:tc>
          <w:tcPr>
            <w:tcW w:w="1564" w:type="dxa"/>
          </w:tcPr>
          <w:p w14:paraId="3889B1B1" w14:textId="77777777" w:rsidR="009E36B2" w:rsidRPr="008E3932" w:rsidRDefault="009E36B2" w:rsidP="009E36B2">
            <w:pPr>
              <w:ind w:right="0"/>
              <w:jc w:val="center"/>
              <w:rPr>
                <w:b/>
                <w:bCs/>
                <w:sz w:val="20"/>
                <w:szCs w:val="20"/>
                <w:lang w:val="en-US"/>
              </w:rPr>
            </w:pPr>
            <w:r w:rsidRPr="008E3932">
              <w:rPr>
                <w:b/>
                <w:bCs/>
                <w:sz w:val="20"/>
                <w:szCs w:val="20"/>
                <w:lang w:val="en-US"/>
              </w:rPr>
              <w:t>Communication</w:t>
            </w:r>
          </w:p>
        </w:tc>
        <w:tc>
          <w:tcPr>
            <w:tcW w:w="1581" w:type="dxa"/>
          </w:tcPr>
          <w:p w14:paraId="1572B4C9" w14:textId="77777777" w:rsidR="009E36B2" w:rsidRPr="008E3932" w:rsidRDefault="009E36B2" w:rsidP="009E36B2">
            <w:pPr>
              <w:ind w:right="0"/>
              <w:jc w:val="center"/>
              <w:rPr>
                <w:b/>
                <w:bCs/>
                <w:sz w:val="20"/>
                <w:szCs w:val="20"/>
                <w:lang w:val="en-US"/>
              </w:rPr>
            </w:pPr>
            <w:r w:rsidRPr="008E3932">
              <w:rPr>
                <w:b/>
                <w:bCs/>
                <w:sz w:val="20"/>
                <w:szCs w:val="20"/>
                <w:lang w:val="en-US"/>
              </w:rPr>
              <w:t>Director of communication</w:t>
            </w:r>
          </w:p>
        </w:tc>
        <w:tc>
          <w:tcPr>
            <w:tcW w:w="926" w:type="dxa"/>
          </w:tcPr>
          <w:p w14:paraId="6C8E428E" w14:textId="77777777" w:rsidR="009E36B2" w:rsidRPr="008E3932" w:rsidRDefault="009E36B2" w:rsidP="009E36B2">
            <w:pPr>
              <w:ind w:right="0"/>
              <w:jc w:val="center"/>
              <w:rPr>
                <w:b/>
                <w:bCs/>
                <w:sz w:val="20"/>
                <w:szCs w:val="20"/>
                <w:lang w:val="en-US"/>
              </w:rPr>
            </w:pPr>
          </w:p>
        </w:tc>
        <w:tc>
          <w:tcPr>
            <w:tcW w:w="1116" w:type="dxa"/>
          </w:tcPr>
          <w:p w14:paraId="289C42FD" w14:textId="77777777" w:rsidR="009E36B2" w:rsidRPr="008E3932" w:rsidRDefault="009E36B2" w:rsidP="009E36B2">
            <w:pPr>
              <w:ind w:right="0"/>
              <w:jc w:val="center"/>
              <w:rPr>
                <w:b/>
                <w:bCs/>
                <w:sz w:val="20"/>
                <w:szCs w:val="20"/>
                <w:lang w:val="en-US"/>
              </w:rPr>
            </w:pPr>
          </w:p>
        </w:tc>
        <w:tc>
          <w:tcPr>
            <w:tcW w:w="1135" w:type="dxa"/>
          </w:tcPr>
          <w:p w14:paraId="0DC2B210" w14:textId="77777777" w:rsidR="009E36B2" w:rsidRPr="008E3932" w:rsidRDefault="009E36B2" w:rsidP="009E36B2">
            <w:pPr>
              <w:ind w:right="0"/>
              <w:jc w:val="center"/>
              <w:rPr>
                <w:b/>
                <w:bCs/>
                <w:sz w:val="20"/>
                <w:szCs w:val="20"/>
                <w:lang w:val="en-US"/>
              </w:rPr>
            </w:pPr>
          </w:p>
        </w:tc>
        <w:tc>
          <w:tcPr>
            <w:tcW w:w="1143" w:type="dxa"/>
          </w:tcPr>
          <w:p w14:paraId="0135D49A" w14:textId="77777777" w:rsidR="009E36B2" w:rsidRPr="008E3932" w:rsidRDefault="009E36B2" w:rsidP="009E36B2">
            <w:pPr>
              <w:ind w:right="0"/>
              <w:jc w:val="center"/>
              <w:rPr>
                <w:b/>
                <w:bCs/>
                <w:sz w:val="20"/>
                <w:szCs w:val="20"/>
                <w:lang w:val="en-US"/>
              </w:rPr>
            </w:pPr>
          </w:p>
        </w:tc>
        <w:tc>
          <w:tcPr>
            <w:tcW w:w="1116" w:type="dxa"/>
          </w:tcPr>
          <w:p w14:paraId="0929C1AF" w14:textId="77777777" w:rsidR="009E36B2" w:rsidRPr="008E3932" w:rsidRDefault="009E36B2" w:rsidP="009E36B2">
            <w:pPr>
              <w:ind w:right="0"/>
              <w:jc w:val="center"/>
              <w:rPr>
                <w:b/>
                <w:bCs/>
                <w:sz w:val="20"/>
                <w:szCs w:val="20"/>
                <w:lang w:val="en-US"/>
              </w:rPr>
            </w:pPr>
          </w:p>
        </w:tc>
        <w:tc>
          <w:tcPr>
            <w:tcW w:w="2034" w:type="dxa"/>
          </w:tcPr>
          <w:p w14:paraId="21F810B9" w14:textId="77777777" w:rsidR="009E36B2" w:rsidRPr="008E3932" w:rsidRDefault="009E36B2" w:rsidP="009E36B2">
            <w:pPr>
              <w:ind w:right="0"/>
              <w:jc w:val="center"/>
              <w:rPr>
                <w:b/>
                <w:bCs/>
                <w:sz w:val="20"/>
                <w:szCs w:val="20"/>
                <w:lang w:val="en-US"/>
              </w:rPr>
            </w:pPr>
          </w:p>
        </w:tc>
      </w:tr>
      <w:tr w:rsidR="009E36B2" w:rsidRPr="008E3932" w14:paraId="43A53A23" w14:textId="77777777" w:rsidTr="00DD6076">
        <w:tc>
          <w:tcPr>
            <w:tcW w:w="1564" w:type="dxa"/>
          </w:tcPr>
          <w:p w14:paraId="39E71680" w14:textId="77777777" w:rsidR="009E36B2" w:rsidRPr="008E3932" w:rsidRDefault="009E36B2" w:rsidP="009E36B2">
            <w:pPr>
              <w:ind w:right="0"/>
              <w:jc w:val="center"/>
              <w:rPr>
                <w:b/>
                <w:bCs/>
                <w:sz w:val="20"/>
                <w:szCs w:val="20"/>
                <w:lang w:val="en-US"/>
              </w:rPr>
            </w:pPr>
            <w:r w:rsidRPr="008E3932">
              <w:rPr>
                <w:b/>
                <w:bCs/>
                <w:sz w:val="20"/>
                <w:szCs w:val="20"/>
                <w:lang w:val="en-US"/>
              </w:rPr>
              <w:t>Emergency Management</w:t>
            </w:r>
          </w:p>
        </w:tc>
        <w:tc>
          <w:tcPr>
            <w:tcW w:w="1581" w:type="dxa"/>
          </w:tcPr>
          <w:p w14:paraId="7156F614" w14:textId="77777777" w:rsidR="009E36B2" w:rsidRPr="008E3932" w:rsidRDefault="009E36B2" w:rsidP="009E36B2">
            <w:pPr>
              <w:ind w:right="0"/>
              <w:jc w:val="center"/>
              <w:rPr>
                <w:b/>
                <w:bCs/>
                <w:sz w:val="20"/>
                <w:szCs w:val="20"/>
                <w:lang w:val="en-US"/>
              </w:rPr>
            </w:pPr>
            <w:r w:rsidRPr="008E3932">
              <w:rPr>
                <w:b/>
                <w:bCs/>
                <w:sz w:val="20"/>
                <w:szCs w:val="20"/>
                <w:lang w:val="en-US"/>
              </w:rPr>
              <w:t>EMO Director</w:t>
            </w:r>
          </w:p>
        </w:tc>
        <w:tc>
          <w:tcPr>
            <w:tcW w:w="926" w:type="dxa"/>
          </w:tcPr>
          <w:p w14:paraId="302B4558" w14:textId="77777777" w:rsidR="009E36B2" w:rsidRPr="008E3932" w:rsidRDefault="009E36B2" w:rsidP="009E36B2">
            <w:pPr>
              <w:ind w:right="0"/>
              <w:jc w:val="center"/>
              <w:rPr>
                <w:b/>
                <w:bCs/>
                <w:sz w:val="20"/>
                <w:szCs w:val="20"/>
                <w:lang w:val="en-US"/>
              </w:rPr>
            </w:pPr>
          </w:p>
        </w:tc>
        <w:tc>
          <w:tcPr>
            <w:tcW w:w="1116" w:type="dxa"/>
          </w:tcPr>
          <w:p w14:paraId="070FFFFD" w14:textId="77777777" w:rsidR="009E36B2" w:rsidRPr="008E3932" w:rsidRDefault="009E36B2" w:rsidP="009E36B2">
            <w:pPr>
              <w:ind w:right="0"/>
              <w:jc w:val="center"/>
              <w:rPr>
                <w:b/>
                <w:bCs/>
                <w:sz w:val="20"/>
                <w:szCs w:val="20"/>
                <w:lang w:val="en-US"/>
              </w:rPr>
            </w:pPr>
          </w:p>
        </w:tc>
        <w:tc>
          <w:tcPr>
            <w:tcW w:w="1135" w:type="dxa"/>
          </w:tcPr>
          <w:p w14:paraId="0BDC372C" w14:textId="77777777" w:rsidR="009E36B2" w:rsidRPr="008E3932" w:rsidRDefault="009E36B2" w:rsidP="009E36B2">
            <w:pPr>
              <w:ind w:right="0"/>
              <w:jc w:val="center"/>
              <w:rPr>
                <w:b/>
                <w:bCs/>
                <w:sz w:val="20"/>
                <w:szCs w:val="20"/>
                <w:lang w:val="en-US"/>
              </w:rPr>
            </w:pPr>
          </w:p>
        </w:tc>
        <w:tc>
          <w:tcPr>
            <w:tcW w:w="1143" w:type="dxa"/>
          </w:tcPr>
          <w:p w14:paraId="1A3D578C" w14:textId="77777777" w:rsidR="009E36B2" w:rsidRPr="008E3932" w:rsidRDefault="009E36B2" w:rsidP="009E36B2">
            <w:pPr>
              <w:ind w:right="0"/>
              <w:jc w:val="center"/>
              <w:rPr>
                <w:b/>
                <w:bCs/>
                <w:sz w:val="20"/>
                <w:szCs w:val="20"/>
                <w:lang w:val="en-US"/>
              </w:rPr>
            </w:pPr>
          </w:p>
        </w:tc>
        <w:tc>
          <w:tcPr>
            <w:tcW w:w="1116" w:type="dxa"/>
          </w:tcPr>
          <w:p w14:paraId="3E54510E" w14:textId="77777777" w:rsidR="009E36B2" w:rsidRPr="008E3932" w:rsidRDefault="009E36B2" w:rsidP="009E36B2">
            <w:pPr>
              <w:ind w:right="0"/>
              <w:jc w:val="center"/>
              <w:rPr>
                <w:b/>
                <w:bCs/>
                <w:sz w:val="20"/>
                <w:szCs w:val="20"/>
                <w:lang w:val="en-US"/>
              </w:rPr>
            </w:pPr>
          </w:p>
        </w:tc>
        <w:tc>
          <w:tcPr>
            <w:tcW w:w="2034" w:type="dxa"/>
          </w:tcPr>
          <w:p w14:paraId="43B64C98" w14:textId="77777777" w:rsidR="009E36B2" w:rsidRPr="008E3932" w:rsidRDefault="009E36B2" w:rsidP="009E36B2">
            <w:pPr>
              <w:ind w:right="0"/>
              <w:jc w:val="center"/>
              <w:rPr>
                <w:b/>
                <w:bCs/>
                <w:sz w:val="20"/>
                <w:szCs w:val="20"/>
                <w:lang w:val="en-US"/>
              </w:rPr>
            </w:pPr>
          </w:p>
        </w:tc>
      </w:tr>
      <w:tr w:rsidR="009E36B2" w:rsidRPr="008E3932" w14:paraId="65DD295D" w14:textId="77777777" w:rsidTr="00DD6076">
        <w:tc>
          <w:tcPr>
            <w:tcW w:w="1564" w:type="dxa"/>
          </w:tcPr>
          <w:p w14:paraId="34B41F2A" w14:textId="77777777" w:rsidR="009E36B2" w:rsidRPr="008E3932" w:rsidRDefault="009E36B2" w:rsidP="009E36B2">
            <w:pPr>
              <w:ind w:right="0"/>
              <w:jc w:val="center"/>
              <w:rPr>
                <w:b/>
                <w:bCs/>
                <w:sz w:val="20"/>
                <w:szCs w:val="20"/>
                <w:lang w:val="en-US"/>
              </w:rPr>
            </w:pPr>
            <w:r w:rsidRPr="008E3932">
              <w:rPr>
                <w:b/>
                <w:bCs/>
                <w:sz w:val="20"/>
                <w:szCs w:val="20"/>
                <w:lang w:val="en-US"/>
              </w:rPr>
              <w:t>Fire Services</w:t>
            </w:r>
          </w:p>
        </w:tc>
        <w:tc>
          <w:tcPr>
            <w:tcW w:w="1581" w:type="dxa"/>
          </w:tcPr>
          <w:p w14:paraId="7D1C6EE9" w14:textId="23820025" w:rsidR="009E36B2" w:rsidRPr="008E3932" w:rsidRDefault="009E36B2" w:rsidP="009E36B2">
            <w:pPr>
              <w:ind w:right="0"/>
              <w:jc w:val="center"/>
              <w:rPr>
                <w:b/>
                <w:bCs/>
                <w:sz w:val="20"/>
                <w:szCs w:val="20"/>
                <w:lang w:val="en-US"/>
              </w:rPr>
            </w:pPr>
            <w:r w:rsidRPr="008E3932">
              <w:rPr>
                <w:b/>
                <w:bCs/>
                <w:sz w:val="20"/>
                <w:szCs w:val="20"/>
                <w:lang w:val="en-US"/>
              </w:rPr>
              <w:t xml:space="preserve">Fire Chief </w:t>
            </w:r>
          </w:p>
        </w:tc>
        <w:tc>
          <w:tcPr>
            <w:tcW w:w="926" w:type="dxa"/>
          </w:tcPr>
          <w:p w14:paraId="46D7ECFC" w14:textId="77777777" w:rsidR="009E36B2" w:rsidRPr="008E3932" w:rsidRDefault="009E36B2" w:rsidP="009E36B2">
            <w:pPr>
              <w:ind w:right="0"/>
              <w:jc w:val="center"/>
              <w:rPr>
                <w:b/>
                <w:bCs/>
                <w:sz w:val="20"/>
                <w:szCs w:val="20"/>
                <w:lang w:val="en-US"/>
              </w:rPr>
            </w:pPr>
          </w:p>
        </w:tc>
        <w:tc>
          <w:tcPr>
            <w:tcW w:w="1116" w:type="dxa"/>
          </w:tcPr>
          <w:p w14:paraId="64AB61A0" w14:textId="77777777" w:rsidR="009E36B2" w:rsidRPr="008E3932" w:rsidRDefault="009E36B2" w:rsidP="009E36B2">
            <w:pPr>
              <w:ind w:right="0"/>
              <w:jc w:val="center"/>
              <w:rPr>
                <w:b/>
                <w:bCs/>
                <w:sz w:val="20"/>
                <w:szCs w:val="20"/>
                <w:lang w:val="en-US"/>
              </w:rPr>
            </w:pPr>
          </w:p>
        </w:tc>
        <w:tc>
          <w:tcPr>
            <w:tcW w:w="1135" w:type="dxa"/>
          </w:tcPr>
          <w:p w14:paraId="1DCD2E6A" w14:textId="77777777" w:rsidR="009E36B2" w:rsidRPr="008E3932" w:rsidRDefault="009E36B2" w:rsidP="009E36B2">
            <w:pPr>
              <w:ind w:right="0"/>
              <w:jc w:val="center"/>
              <w:rPr>
                <w:b/>
                <w:bCs/>
                <w:sz w:val="20"/>
                <w:szCs w:val="20"/>
                <w:lang w:val="en-US"/>
              </w:rPr>
            </w:pPr>
          </w:p>
        </w:tc>
        <w:tc>
          <w:tcPr>
            <w:tcW w:w="1143" w:type="dxa"/>
          </w:tcPr>
          <w:p w14:paraId="637A5293" w14:textId="77777777" w:rsidR="009E36B2" w:rsidRPr="008E3932" w:rsidRDefault="009E36B2" w:rsidP="009E36B2">
            <w:pPr>
              <w:ind w:right="0"/>
              <w:jc w:val="center"/>
              <w:rPr>
                <w:b/>
                <w:bCs/>
                <w:sz w:val="20"/>
                <w:szCs w:val="20"/>
                <w:lang w:val="en-US"/>
              </w:rPr>
            </w:pPr>
          </w:p>
        </w:tc>
        <w:tc>
          <w:tcPr>
            <w:tcW w:w="1116" w:type="dxa"/>
          </w:tcPr>
          <w:p w14:paraId="66BEC8D6" w14:textId="77777777" w:rsidR="009E36B2" w:rsidRPr="008E3932" w:rsidRDefault="009E36B2" w:rsidP="009E36B2">
            <w:pPr>
              <w:ind w:right="0"/>
              <w:jc w:val="center"/>
              <w:rPr>
                <w:b/>
                <w:bCs/>
                <w:sz w:val="20"/>
                <w:szCs w:val="20"/>
                <w:lang w:val="en-US"/>
              </w:rPr>
            </w:pPr>
          </w:p>
        </w:tc>
        <w:tc>
          <w:tcPr>
            <w:tcW w:w="2034" w:type="dxa"/>
          </w:tcPr>
          <w:p w14:paraId="402BA81D" w14:textId="77777777" w:rsidR="009E36B2" w:rsidRPr="008E3932" w:rsidRDefault="009E36B2" w:rsidP="009E36B2">
            <w:pPr>
              <w:ind w:right="0"/>
              <w:jc w:val="center"/>
              <w:rPr>
                <w:b/>
                <w:bCs/>
                <w:sz w:val="20"/>
                <w:szCs w:val="20"/>
                <w:lang w:val="en-US"/>
              </w:rPr>
            </w:pPr>
          </w:p>
        </w:tc>
      </w:tr>
      <w:tr w:rsidR="009E36B2" w:rsidRPr="008E3932" w14:paraId="707ED7B3" w14:textId="77777777" w:rsidTr="00DD6076">
        <w:tc>
          <w:tcPr>
            <w:tcW w:w="1564" w:type="dxa"/>
          </w:tcPr>
          <w:p w14:paraId="014A6C28" w14:textId="77777777" w:rsidR="009E36B2" w:rsidRPr="008E3932" w:rsidRDefault="009E36B2" w:rsidP="009E36B2">
            <w:pPr>
              <w:ind w:right="0"/>
              <w:jc w:val="center"/>
              <w:rPr>
                <w:b/>
                <w:bCs/>
                <w:sz w:val="20"/>
                <w:szCs w:val="20"/>
                <w:lang w:val="en-US"/>
              </w:rPr>
            </w:pPr>
            <w:r w:rsidRPr="008E3932">
              <w:rPr>
                <w:b/>
                <w:bCs/>
                <w:sz w:val="20"/>
                <w:szCs w:val="20"/>
                <w:lang w:val="en-US"/>
              </w:rPr>
              <w:t>Public Works</w:t>
            </w:r>
          </w:p>
        </w:tc>
        <w:tc>
          <w:tcPr>
            <w:tcW w:w="1581" w:type="dxa"/>
          </w:tcPr>
          <w:p w14:paraId="1F23F38E" w14:textId="77777777" w:rsidR="009E36B2" w:rsidRPr="008E3932" w:rsidRDefault="009E36B2" w:rsidP="009E36B2">
            <w:pPr>
              <w:ind w:right="0"/>
              <w:jc w:val="center"/>
              <w:rPr>
                <w:b/>
                <w:bCs/>
                <w:sz w:val="20"/>
                <w:szCs w:val="20"/>
                <w:lang w:val="en-US"/>
              </w:rPr>
            </w:pPr>
            <w:r w:rsidRPr="008E3932">
              <w:rPr>
                <w:b/>
                <w:bCs/>
                <w:sz w:val="20"/>
                <w:szCs w:val="20"/>
                <w:lang w:val="en-US"/>
              </w:rPr>
              <w:t>Director of public works</w:t>
            </w:r>
          </w:p>
        </w:tc>
        <w:tc>
          <w:tcPr>
            <w:tcW w:w="926" w:type="dxa"/>
          </w:tcPr>
          <w:p w14:paraId="41434AD4" w14:textId="77777777" w:rsidR="009E36B2" w:rsidRPr="008E3932" w:rsidRDefault="009E36B2" w:rsidP="009E36B2">
            <w:pPr>
              <w:ind w:right="0"/>
              <w:jc w:val="center"/>
              <w:rPr>
                <w:b/>
                <w:bCs/>
                <w:sz w:val="20"/>
                <w:szCs w:val="20"/>
                <w:lang w:val="en-US"/>
              </w:rPr>
            </w:pPr>
          </w:p>
        </w:tc>
        <w:tc>
          <w:tcPr>
            <w:tcW w:w="1116" w:type="dxa"/>
          </w:tcPr>
          <w:p w14:paraId="4D9A8DDB" w14:textId="77777777" w:rsidR="009E36B2" w:rsidRPr="008E3932" w:rsidRDefault="009E36B2" w:rsidP="009E36B2">
            <w:pPr>
              <w:ind w:right="0"/>
              <w:jc w:val="center"/>
              <w:rPr>
                <w:b/>
                <w:bCs/>
                <w:sz w:val="20"/>
                <w:szCs w:val="20"/>
                <w:lang w:val="en-US"/>
              </w:rPr>
            </w:pPr>
          </w:p>
        </w:tc>
        <w:tc>
          <w:tcPr>
            <w:tcW w:w="1135" w:type="dxa"/>
          </w:tcPr>
          <w:p w14:paraId="3D40DCD5" w14:textId="77777777" w:rsidR="009E36B2" w:rsidRPr="008E3932" w:rsidRDefault="009E36B2" w:rsidP="009E36B2">
            <w:pPr>
              <w:ind w:right="0"/>
              <w:jc w:val="center"/>
              <w:rPr>
                <w:b/>
                <w:bCs/>
                <w:sz w:val="20"/>
                <w:szCs w:val="20"/>
                <w:lang w:val="en-US"/>
              </w:rPr>
            </w:pPr>
          </w:p>
        </w:tc>
        <w:tc>
          <w:tcPr>
            <w:tcW w:w="1143" w:type="dxa"/>
          </w:tcPr>
          <w:p w14:paraId="7C649BC9" w14:textId="77777777" w:rsidR="009E36B2" w:rsidRPr="008E3932" w:rsidRDefault="009E36B2" w:rsidP="009E36B2">
            <w:pPr>
              <w:ind w:right="0"/>
              <w:jc w:val="center"/>
              <w:rPr>
                <w:b/>
                <w:bCs/>
                <w:sz w:val="20"/>
                <w:szCs w:val="20"/>
                <w:lang w:val="en-US"/>
              </w:rPr>
            </w:pPr>
          </w:p>
        </w:tc>
        <w:tc>
          <w:tcPr>
            <w:tcW w:w="1116" w:type="dxa"/>
          </w:tcPr>
          <w:p w14:paraId="3AB96801" w14:textId="77777777" w:rsidR="009E36B2" w:rsidRPr="008E3932" w:rsidRDefault="009E36B2" w:rsidP="009E36B2">
            <w:pPr>
              <w:ind w:right="0"/>
              <w:jc w:val="center"/>
              <w:rPr>
                <w:b/>
                <w:bCs/>
                <w:sz w:val="20"/>
                <w:szCs w:val="20"/>
                <w:lang w:val="en-US"/>
              </w:rPr>
            </w:pPr>
          </w:p>
        </w:tc>
        <w:tc>
          <w:tcPr>
            <w:tcW w:w="2034" w:type="dxa"/>
          </w:tcPr>
          <w:p w14:paraId="75D7BD1C" w14:textId="77777777" w:rsidR="009E36B2" w:rsidRPr="008E3932" w:rsidRDefault="009E36B2" w:rsidP="009E36B2">
            <w:pPr>
              <w:ind w:right="0"/>
              <w:jc w:val="center"/>
              <w:rPr>
                <w:b/>
                <w:bCs/>
                <w:sz w:val="20"/>
                <w:szCs w:val="20"/>
                <w:lang w:val="en-US"/>
              </w:rPr>
            </w:pPr>
          </w:p>
        </w:tc>
      </w:tr>
      <w:tr w:rsidR="009E36B2" w:rsidRPr="008E3932" w14:paraId="6227C7C6" w14:textId="77777777" w:rsidTr="00DD6076">
        <w:tc>
          <w:tcPr>
            <w:tcW w:w="1564" w:type="dxa"/>
          </w:tcPr>
          <w:p w14:paraId="4D25EA08" w14:textId="77777777" w:rsidR="009E36B2" w:rsidRPr="008E3932" w:rsidRDefault="009E36B2" w:rsidP="009E36B2">
            <w:pPr>
              <w:ind w:right="0"/>
              <w:jc w:val="center"/>
              <w:rPr>
                <w:b/>
                <w:bCs/>
                <w:sz w:val="20"/>
                <w:szCs w:val="20"/>
                <w:lang w:val="en-US"/>
              </w:rPr>
            </w:pPr>
            <w:r w:rsidRPr="008E3932">
              <w:rPr>
                <w:b/>
                <w:bCs/>
                <w:sz w:val="20"/>
                <w:szCs w:val="20"/>
                <w:lang w:val="en-US"/>
              </w:rPr>
              <w:t>Recreation</w:t>
            </w:r>
          </w:p>
        </w:tc>
        <w:tc>
          <w:tcPr>
            <w:tcW w:w="1581" w:type="dxa"/>
          </w:tcPr>
          <w:p w14:paraId="4290266C" w14:textId="77777777" w:rsidR="009E36B2" w:rsidRPr="008E3932" w:rsidRDefault="009E36B2" w:rsidP="009E36B2">
            <w:pPr>
              <w:ind w:right="0"/>
              <w:jc w:val="center"/>
              <w:rPr>
                <w:b/>
                <w:bCs/>
                <w:sz w:val="20"/>
                <w:szCs w:val="20"/>
                <w:lang w:val="en-US"/>
              </w:rPr>
            </w:pPr>
            <w:r w:rsidRPr="008E3932">
              <w:rPr>
                <w:b/>
                <w:bCs/>
                <w:sz w:val="20"/>
                <w:szCs w:val="20"/>
                <w:lang w:val="en-US"/>
              </w:rPr>
              <w:t>Recreation Director</w:t>
            </w:r>
          </w:p>
        </w:tc>
        <w:tc>
          <w:tcPr>
            <w:tcW w:w="926" w:type="dxa"/>
          </w:tcPr>
          <w:p w14:paraId="2F1EDE31" w14:textId="77777777" w:rsidR="009E36B2" w:rsidRPr="008E3932" w:rsidRDefault="009E36B2" w:rsidP="009E36B2">
            <w:pPr>
              <w:ind w:right="0"/>
              <w:jc w:val="center"/>
              <w:rPr>
                <w:b/>
                <w:bCs/>
                <w:sz w:val="20"/>
                <w:szCs w:val="20"/>
                <w:lang w:val="en-US"/>
              </w:rPr>
            </w:pPr>
          </w:p>
        </w:tc>
        <w:tc>
          <w:tcPr>
            <w:tcW w:w="1116" w:type="dxa"/>
          </w:tcPr>
          <w:p w14:paraId="4E3ED94A" w14:textId="77777777" w:rsidR="009E36B2" w:rsidRPr="008E3932" w:rsidRDefault="009E36B2" w:rsidP="009E36B2">
            <w:pPr>
              <w:ind w:right="0"/>
              <w:jc w:val="center"/>
              <w:rPr>
                <w:b/>
                <w:bCs/>
                <w:sz w:val="20"/>
                <w:szCs w:val="20"/>
                <w:lang w:val="en-US"/>
              </w:rPr>
            </w:pPr>
          </w:p>
        </w:tc>
        <w:tc>
          <w:tcPr>
            <w:tcW w:w="1135" w:type="dxa"/>
          </w:tcPr>
          <w:p w14:paraId="5C22BD67" w14:textId="77777777" w:rsidR="009E36B2" w:rsidRPr="008E3932" w:rsidRDefault="009E36B2" w:rsidP="009E36B2">
            <w:pPr>
              <w:ind w:right="0"/>
              <w:jc w:val="center"/>
              <w:rPr>
                <w:b/>
                <w:bCs/>
                <w:sz w:val="20"/>
                <w:szCs w:val="20"/>
                <w:lang w:val="en-US"/>
              </w:rPr>
            </w:pPr>
          </w:p>
        </w:tc>
        <w:tc>
          <w:tcPr>
            <w:tcW w:w="1143" w:type="dxa"/>
          </w:tcPr>
          <w:p w14:paraId="3BC90A3C" w14:textId="77777777" w:rsidR="009E36B2" w:rsidRPr="008E3932" w:rsidRDefault="009E36B2" w:rsidP="009E36B2">
            <w:pPr>
              <w:ind w:right="0"/>
              <w:jc w:val="center"/>
              <w:rPr>
                <w:b/>
                <w:bCs/>
                <w:sz w:val="20"/>
                <w:szCs w:val="20"/>
                <w:lang w:val="en-US"/>
              </w:rPr>
            </w:pPr>
          </w:p>
        </w:tc>
        <w:tc>
          <w:tcPr>
            <w:tcW w:w="1116" w:type="dxa"/>
          </w:tcPr>
          <w:p w14:paraId="2A9A7644" w14:textId="77777777" w:rsidR="009E36B2" w:rsidRPr="008E3932" w:rsidRDefault="009E36B2" w:rsidP="009E36B2">
            <w:pPr>
              <w:ind w:right="0"/>
              <w:jc w:val="center"/>
              <w:rPr>
                <w:b/>
                <w:bCs/>
                <w:sz w:val="20"/>
                <w:szCs w:val="20"/>
                <w:lang w:val="en-US"/>
              </w:rPr>
            </w:pPr>
          </w:p>
        </w:tc>
        <w:tc>
          <w:tcPr>
            <w:tcW w:w="2034" w:type="dxa"/>
          </w:tcPr>
          <w:p w14:paraId="02B7D9B6" w14:textId="77777777" w:rsidR="009E36B2" w:rsidRPr="008E3932" w:rsidRDefault="009E36B2" w:rsidP="009E36B2">
            <w:pPr>
              <w:ind w:right="0"/>
              <w:jc w:val="center"/>
              <w:rPr>
                <w:b/>
                <w:bCs/>
                <w:sz w:val="20"/>
                <w:szCs w:val="20"/>
                <w:lang w:val="en-US"/>
              </w:rPr>
            </w:pPr>
          </w:p>
        </w:tc>
      </w:tr>
      <w:tr w:rsidR="009E36B2" w:rsidRPr="008E3932" w14:paraId="2D6B251A" w14:textId="77777777" w:rsidTr="00DD6076">
        <w:tc>
          <w:tcPr>
            <w:tcW w:w="1564" w:type="dxa"/>
          </w:tcPr>
          <w:p w14:paraId="2B27DAAA" w14:textId="77777777" w:rsidR="009E36B2" w:rsidRPr="008E3932" w:rsidRDefault="009E36B2" w:rsidP="009E36B2">
            <w:pPr>
              <w:ind w:right="0"/>
              <w:jc w:val="center"/>
              <w:rPr>
                <w:b/>
                <w:bCs/>
                <w:sz w:val="20"/>
                <w:szCs w:val="20"/>
                <w:lang w:val="en-US"/>
              </w:rPr>
            </w:pPr>
            <w:r w:rsidRPr="008E3932">
              <w:rPr>
                <w:b/>
                <w:bCs/>
                <w:sz w:val="20"/>
                <w:szCs w:val="20"/>
                <w:lang w:val="en-US"/>
              </w:rPr>
              <w:t>Council</w:t>
            </w:r>
          </w:p>
        </w:tc>
        <w:tc>
          <w:tcPr>
            <w:tcW w:w="1581" w:type="dxa"/>
          </w:tcPr>
          <w:p w14:paraId="32FC6D2C" w14:textId="77777777" w:rsidR="009E36B2" w:rsidRPr="008E3932" w:rsidRDefault="009E36B2" w:rsidP="009E36B2">
            <w:pPr>
              <w:ind w:right="0"/>
              <w:jc w:val="center"/>
              <w:rPr>
                <w:b/>
                <w:bCs/>
                <w:sz w:val="20"/>
                <w:szCs w:val="20"/>
                <w:lang w:val="en-US"/>
              </w:rPr>
            </w:pPr>
            <w:r w:rsidRPr="008E3932">
              <w:rPr>
                <w:b/>
                <w:bCs/>
                <w:sz w:val="20"/>
                <w:szCs w:val="20"/>
                <w:lang w:val="en-US"/>
              </w:rPr>
              <w:t>Mayor</w:t>
            </w:r>
          </w:p>
        </w:tc>
        <w:tc>
          <w:tcPr>
            <w:tcW w:w="926" w:type="dxa"/>
          </w:tcPr>
          <w:p w14:paraId="18F4FA6B" w14:textId="77777777" w:rsidR="009E36B2" w:rsidRPr="008E3932" w:rsidRDefault="009E36B2" w:rsidP="009E36B2">
            <w:pPr>
              <w:ind w:right="0"/>
              <w:jc w:val="center"/>
              <w:rPr>
                <w:b/>
                <w:bCs/>
                <w:sz w:val="20"/>
                <w:szCs w:val="20"/>
                <w:lang w:val="en-US"/>
              </w:rPr>
            </w:pPr>
          </w:p>
        </w:tc>
        <w:tc>
          <w:tcPr>
            <w:tcW w:w="1116" w:type="dxa"/>
          </w:tcPr>
          <w:p w14:paraId="09378EA6" w14:textId="77777777" w:rsidR="009E36B2" w:rsidRPr="008E3932" w:rsidRDefault="009E36B2" w:rsidP="009E36B2">
            <w:pPr>
              <w:ind w:right="0"/>
              <w:jc w:val="center"/>
              <w:rPr>
                <w:b/>
                <w:bCs/>
                <w:sz w:val="20"/>
                <w:szCs w:val="20"/>
                <w:lang w:val="en-US"/>
              </w:rPr>
            </w:pPr>
          </w:p>
        </w:tc>
        <w:tc>
          <w:tcPr>
            <w:tcW w:w="1135" w:type="dxa"/>
          </w:tcPr>
          <w:p w14:paraId="33683D7D" w14:textId="77777777" w:rsidR="009E36B2" w:rsidRPr="008E3932" w:rsidRDefault="009E36B2" w:rsidP="009E36B2">
            <w:pPr>
              <w:ind w:right="0"/>
              <w:jc w:val="center"/>
              <w:rPr>
                <w:b/>
                <w:bCs/>
                <w:sz w:val="20"/>
                <w:szCs w:val="20"/>
                <w:lang w:val="en-US"/>
              </w:rPr>
            </w:pPr>
          </w:p>
        </w:tc>
        <w:tc>
          <w:tcPr>
            <w:tcW w:w="1143" w:type="dxa"/>
          </w:tcPr>
          <w:p w14:paraId="410BAD51" w14:textId="77777777" w:rsidR="009E36B2" w:rsidRPr="008E3932" w:rsidRDefault="009E36B2" w:rsidP="009E36B2">
            <w:pPr>
              <w:ind w:right="0"/>
              <w:jc w:val="center"/>
              <w:rPr>
                <w:b/>
                <w:bCs/>
                <w:sz w:val="20"/>
                <w:szCs w:val="20"/>
                <w:lang w:val="en-US"/>
              </w:rPr>
            </w:pPr>
          </w:p>
        </w:tc>
        <w:tc>
          <w:tcPr>
            <w:tcW w:w="1116" w:type="dxa"/>
          </w:tcPr>
          <w:p w14:paraId="7804CC25" w14:textId="77777777" w:rsidR="009E36B2" w:rsidRPr="008E3932" w:rsidRDefault="009E36B2" w:rsidP="009E36B2">
            <w:pPr>
              <w:ind w:right="0"/>
              <w:jc w:val="center"/>
              <w:rPr>
                <w:b/>
                <w:bCs/>
                <w:sz w:val="20"/>
                <w:szCs w:val="20"/>
                <w:lang w:val="en-US"/>
              </w:rPr>
            </w:pPr>
          </w:p>
        </w:tc>
        <w:tc>
          <w:tcPr>
            <w:tcW w:w="2034" w:type="dxa"/>
          </w:tcPr>
          <w:p w14:paraId="6B18B1D5" w14:textId="77777777" w:rsidR="009E36B2" w:rsidRPr="008E3932" w:rsidRDefault="009E36B2" w:rsidP="009E36B2">
            <w:pPr>
              <w:ind w:right="0"/>
              <w:jc w:val="center"/>
              <w:rPr>
                <w:b/>
                <w:bCs/>
                <w:sz w:val="20"/>
                <w:szCs w:val="20"/>
                <w:lang w:val="en-US"/>
              </w:rPr>
            </w:pPr>
          </w:p>
        </w:tc>
      </w:tr>
      <w:tr w:rsidR="009E36B2" w:rsidRPr="008E3932" w14:paraId="04DAEE33" w14:textId="77777777" w:rsidTr="00DD6076">
        <w:tc>
          <w:tcPr>
            <w:tcW w:w="1564" w:type="dxa"/>
          </w:tcPr>
          <w:p w14:paraId="027B1F81" w14:textId="77777777" w:rsidR="009E36B2" w:rsidRPr="008E3932" w:rsidRDefault="009E36B2" w:rsidP="009E36B2">
            <w:pPr>
              <w:ind w:right="0"/>
              <w:jc w:val="center"/>
              <w:rPr>
                <w:b/>
                <w:bCs/>
                <w:sz w:val="20"/>
                <w:szCs w:val="20"/>
                <w:lang w:val="en-US"/>
              </w:rPr>
            </w:pPr>
            <w:r w:rsidRPr="008E3932">
              <w:rPr>
                <w:b/>
                <w:bCs/>
                <w:sz w:val="20"/>
                <w:szCs w:val="20"/>
                <w:lang w:val="en-US"/>
              </w:rPr>
              <w:t>Council</w:t>
            </w:r>
          </w:p>
        </w:tc>
        <w:tc>
          <w:tcPr>
            <w:tcW w:w="1581" w:type="dxa"/>
          </w:tcPr>
          <w:p w14:paraId="48744F29" w14:textId="77777777" w:rsidR="009E36B2" w:rsidRPr="008E3932" w:rsidRDefault="009E36B2" w:rsidP="009E36B2">
            <w:pPr>
              <w:ind w:right="0"/>
              <w:jc w:val="center"/>
              <w:rPr>
                <w:b/>
                <w:bCs/>
                <w:sz w:val="20"/>
                <w:szCs w:val="20"/>
                <w:lang w:val="en-US"/>
              </w:rPr>
            </w:pPr>
            <w:r w:rsidRPr="008E3932">
              <w:rPr>
                <w:b/>
                <w:bCs/>
                <w:sz w:val="20"/>
                <w:szCs w:val="20"/>
                <w:lang w:val="en-US"/>
              </w:rPr>
              <w:t>Deputy Mayor</w:t>
            </w:r>
          </w:p>
        </w:tc>
        <w:tc>
          <w:tcPr>
            <w:tcW w:w="926" w:type="dxa"/>
          </w:tcPr>
          <w:p w14:paraId="310DB3AF" w14:textId="77777777" w:rsidR="009E36B2" w:rsidRPr="008E3932" w:rsidRDefault="009E36B2" w:rsidP="009E36B2">
            <w:pPr>
              <w:ind w:right="0"/>
              <w:jc w:val="center"/>
              <w:rPr>
                <w:b/>
                <w:bCs/>
                <w:sz w:val="20"/>
                <w:szCs w:val="20"/>
                <w:lang w:val="en-US"/>
              </w:rPr>
            </w:pPr>
          </w:p>
        </w:tc>
        <w:tc>
          <w:tcPr>
            <w:tcW w:w="1116" w:type="dxa"/>
          </w:tcPr>
          <w:p w14:paraId="75B31E9B" w14:textId="77777777" w:rsidR="009E36B2" w:rsidRPr="008E3932" w:rsidRDefault="009E36B2" w:rsidP="009E36B2">
            <w:pPr>
              <w:ind w:right="0"/>
              <w:jc w:val="center"/>
              <w:rPr>
                <w:b/>
                <w:bCs/>
                <w:sz w:val="20"/>
                <w:szCs w:val="20"/>
                <w:lang w:val="en-US"/>
              </w:rPr>
            </w:pPr>
          </w:p>
        </w:tc>
        <w:tc>
          <w:tcPr>
            <w:tcW w:w="1135" w:type="dxa"/>
          </w:tcPr>
          <w:p w14:paraId="73AA1EEF" w14:textId="77777777" w:rsidR="009E36B2" w:rsidRPr="008E3932" w:rsidRDefault="009E36B2" w:rsidP="009E36B2">
            <w:pPr>
              <w:ind w:right="0"/>
              <w:jc w:val="center"/>
              <w:rPr>
                <w:b/>
                <w:bCs/>
                <w:sz w:val="20"/>
                <w:szCs w:val="20"/>
                <w:lang w:val="en-US"/>
              </w:rPr>
            </w:pPr>
          </w:p>
        </w:tc>
        <w:tc>
          <w:tcPr>
            <w:tcW w:w="1143" w:type="dxa"/>
          </w:tcPr>
          <w:p w14:paraId="6071B620" w14:textId="77777777" w:rsidR="009E36B2" w:rsidRPr="008E3932" w:rsidRDefault="009E36B2" w:rsidP="009E36B2">
            <w:pPr>
              <w:ind w:right="0"/>
              <w:jc w:val="center"/>
              <w:rPr>
                <w:b/>
                <w:bCs/>
                <w:sz w:val="20"/>
                <w:szCs w:val="20"/>
                <w:lang w:val="en-US"/>
              </w:rPr>
            </w:pPr>
          </w:p>
        </w:tc>
        <w:tc>
          <w:tcPr>
            <w:tcW w:w="1116" w:type="dxa"/>
          </w:tcPr>
          <w:p w14:paraId="0564DAD8" w14:textId="77777777" w:rsidR="009E36B2" w:rsidRPr="008E3932" w:rsidRDefault="009E36B2" w:rsidP="009E36B2">
            <w:pPr>
              <w:ind w:right="0"/>
              <w:jc w:val="center"/>
              <w:rPr>
                <w:b/>
                <w:bCs/>
                <w:sz w:val="20"/>
                <w:szCs w:val="20"/>
                <w:lang w:val="en-US"/>
              </w:rPr>
            </w:pPr>
          </w:p>
        </w:tc>
        <w:tc>
          <w:tcPr>
            <w:tcW w:w="2034" w:type="dxa"/>
          </w:tcPr>
          <w:p w14:paraId="092C558E" w14:textId="77777777" w:rsidR="009E36B2" w:rsidRPr="008E3932" w:rsidRDefault="009E36B2" w:rsidP="009E36B2">
            <w:pPr>
              <w:ind w:right="0"/>
              <w:jc w:val="center"/>
              <w:rPr>
                <w:b/>
                <w:bCs/>
                <w:sz w:val="20"/>
                <w:szCs w:val="20"/>
                <w:lang w:val="en-US"/>
              </w:rPr>
            </w:pPr>
          </w:p>
        </w:tc>
      </w:tr>
      <w:tr w:rsidR="009E36B2" w:rsidRPr="008E3932" w14:paraId="0D81B9C2" w14:textId="77777777" w:rsidTr="00DD6076">
        <w:tc>
          <w:tcPr>
            <w:tcW w:w="1564" w:type="dxa"/>
          </w:tcPr>
          <w:p w14:paraId="5DF0C430" w14:textId="77777777" w:rsidR="009E36B2" w:rsidRPr="008E3932" w:rsidRDefault="009E36B2" w:rsidP="009E36B2">
            <w:pPr>
              <w:ind w:right="0"/>
              <w:jc w:val="center"/>
              <w:rPr>
                <w:b/>
                <w:bCs/>
                <w:sz w:val="20"/>
                <w:szCs w:val="20"/>
                <w:lang w:val="en-US"/>
              </w:rPr>
            </w:pPr>
            <w:r w:rsidRPr="008E3932">
              <w:rPr>
                <w:b/>
                <w:bCs/>
                <w:sz w:val="20"/>
                <w:szCs w:val="20"/>
                <w:lang w:val="en-US"/>
              </w:rPr>
              <w:t>Council</w:t>
            </w:r>
          </w:p>
        </w:tc>
        <w:tc>
          <w:tcPr>
            <w:tcW w:w="1581" w:type="dxa"/>
          </w:tcPr>
          <w:p w14:paraId="78A33EF9" w14:textId="77777777" w:rsidR="009E36B2" w:rsidRPr="008E3932" w:rsidRDefault="009E36B2" w:rsidP="009E36B2">
            <w:pPr>
              <w:ind w:right="0"/>
              <w:jc w:val="center"/>
              <w:rPr>
                <w:b/>
                <w:bCs/>
                <w:sz w:val="20"/>
                <w:szCs w:val="20"/>
                <w:lang w:val="en-US"/>
              </w:rPr>
            </w:pPr>
            <w:proofErr w:type="spellStart"/>
            <w:r w:rsidRPr="008E3932">
              <w:rPr>
                <w:b/>
                <w:bCs/>
                <w:sz w:val="20"/>
                <w:szCs w:val="20"/>
                <w:lang w:val="en-US"/>
              </w:rPr>
              <w:t>Councillor</w:t>
            </w:r>
            <w:proofErr w:type="spellEnd"/>
            <w:r w:rsidRPr="008E3932">
              <w:rPr>
                <w:b/>
                <w:bCs/>
                <w:sz w:val="20"/>
                <w:szCs w:val="20"/>
                <w:lang w:val="en-US"/>
              </w:rPr>
              <w:t xml:space="preserve"> Ward 1</w:t>
            </w:r>
          </w:p>
        </w:tc>
        <w:tc>
          <w:tcPr>
            <w:tcW w:w="926" w:type="dxa"/>
          </w:tcPr>
          <w:p w14:paraId="29B3D8FC" w14:textId="77777777" w:rsidR="009E36B2" w:rsidRPr="008E3932" w:rsidRDefault="009E36B2" w:rsidP="009E36B2">
            <w:pPr>
              <w:ind w:right="0"/>
              <w:jc w:val="center"/>
              <w:rPr>
                <w:b/>
                <w:bCs/>
                <w:sz w:val="20"/>
                <w:szCs w:val="20"/>
                <w:lang w:val="en-US"/>
              </w:rPr>
            </w:pPr>
          </w:p>
        </w:tc>
        <w:tc>
          <w:tcPr>
            <w:tcW w:w="1116" w:type="dxa"/>
          </w:tcPr>
          <w:p w14:paraId="7397FF34" w14:textId="77777777" w:rsidR="009E36B2" w:rsidRPr="008E3932" w:rsidRDefault="009E36B2" w:rsidP="009E36B2">
            <w:pPr>
              <w:ind w:right="0"/>
              <w:jc w:val="center"/>
              <w:rPr>
                <w:b/>
                <w:bCs/>
                <w:sz w:val="20"/>
                <w:szCs w:val="20"/>
                <w:lang w:val="en-US"/>
              </w:rPr>
            </w:pPr>
          </w:p>
        </w:tc>
        <w:tc>
          <w:tcPr>
            <w:tcW w:w="1135" w:type="dxa"/>
          </w:tcPr>
          <w:p w14:paraId="29266EEB" w14:textId="77777777" w:rsidR="009E36B2" w:rsidRPr="008E3932" w:rsidRDefault="009E36B2" w:rsidP="009E36B2">
            <w:pPr>
              <w:ind w:right="0"/>
              <w:jc w:val="center"/>
              <w:rPr>
                <w:b/>
                <w:bCs/>
                <w:sz w:val="20"/>
                <w:szCs w:val="20"/>
                <w:lang w:val="en-US"/>
              </w:rPr>
            </w:pPr>
          </w:p>
        </w:tc>
        <w:tc>
          <w:tcPr>
            <w:tcW w:w="1143" w:type="dxa"/>
          </w:tcPr>
          <w:p w14:paraId="4279FF1E" w14:textId="77777777" w:rsidR="009E36B2" w:rsidRPr="008E3932" w:rsidRDefault="009E36B2" w:rsidP="009E36B2">
            <w:pPr>
              <w:ind w:right="0"/>
              <w:jc w:val="center"/>
              <w:rPr>
                <w:b/>
                <w:bCs/>
                <w:sz w:val="20"/>
                <w:szCs w:val="20"/>
                <w:lang w:val="en-US"/>
              </w:rPr>
            </w:pPr>
          </w:p>
        </w:tc>
        <w:tc>
          <w:tcPr>
            <w:tcW w:w="1116" w:type="dxa"/>
          </w:tcPr>
          <w:p w14:paraId="5D3D0241" w14:textId="77777777" w:rsidR="009E36B2" w:rsidRPr="008E3932" w:rsidRDefault="009E36B2" w:rsidP="009E36B2">
            <w:pPr>
              <w:ind w:right="0"/>
              <w:jc w:val="center"/>
              <w:rPr>
                <w:b/>
                <w:bCs/>
                <w:sz w:val="20"/>
                <w:szCs w:val="20"/>
                <w:lang w:val="en-US"/>
              </w:rPr>
            </w:pPr>
          </w:p>
        </w:tc>
        <w:tc>
          <w:tcPr>
            <w:tcW w:w="2034" w:type="dxa"/>
          </w:tcPr>
          <w:p w14:paraId="088C6816" w14:textId="77777777" w:rsidR="009E36B2" w:rsidRPr="008E3932" w:rsidRDefault="009E36B2" w:rsidP="009E36B2">
            <w:pPr>
              <w:ind w:right="0"/>
              <w:jc w:val="center"/>
              <w:rPr>
                <w:b/>
                <w:bCs/>
                <w:sz w:val="20"/>
                <w:szCs w:val="20"/>
                <w:lang w:val="en-US"/>
              </w:rPr>
            </w:pPr>
          </w:p>
        </w:tc>
      </w:tr>
      <w:tr w:rsidR="009E36B2" w:rsidRPr="008E3932" w14:paraId="7381A30C" w14:textId="77777777" w:rsidTr="00DD6076">
        <w:tc>
          <w:tcPr>
            <w:tcW w:w="1564" w:type="dxa"/>
          </w:tcPr>
          <w:p w14:paraId="44C00FEF" w14:textId="77777777" w:rsidR="009E36B2" w:rsidRPr="008E3932" w:rsidRDefault="009E36B2" w:rsidP="009E36B2">
            <w:pPr>
              <w:ind w:right="0"/>
              <w:jc w:val="center"/>
              <w:rPr>
                <w:b/>
                <w:bCs/>
                <w:sz w:val="20"/>
                <w:szCs w:val="20"/>
                <w:lang w:val="en-US"/>
              </w:rPr>
            </w:pPr>
            <w:r w:rsidRPr="008E3932">
              <w:rPr>
                <w:b/>
                <w:bCs/>
                <w:sz w:val="20"/>
                <w:szCs w:val="20"/>
                <w:lang w:val="en-US"/>
              </w:rPr>
              <w:t>Council</w:t>
            </w:r>
          </w:p>
        </w:tc>
        <w:tc>
          <w:tcPr>
            <w:tcW w:w="1581" w:type="dxa"/>
          </w:tcPr>
          <w:p w14:paraId="1730101B" w14:textId="77777777" w:rsidR="009E36B2" w:rsidRPr="008E3932" w:rsidRDefault="009E36B2" w:rsidP="009E36B2">
            <w:pPr>
              <w:ind w:right="0"/>
              <w:jc w:val="center"/>
              <w:rPr>
                <w:b/>
                <w:bCs/>
                <w:sz w:val="20"/>
                <w:szCs w:val="20"/>
                <w:lang w:val="en-US"/>
              </w:rPr>
            </w:pPr>
            <w:proofErr w:type="spellStart"/>
            <w:r w:rsidRPr="008E3932">
              <w:rPr>
                <w:b/>
                <w:bCs/>
                <w:sz w:val="20"/>
                <w:szCs w:val="20"/>
                <w:lang w:val="en-US"/>
              </w:rPr>
              <w:t>Councillor</w:t>
            </w:r>
            <w:proofErr w:type="spellEnd"/>
            <w:r w:rsidRPr="008E3932">
              <w:rPr>
                <w:b/>
                <w:bCs/>
                <w:sz w:val="20"/>
                <w:szCs w:val="20"/>
                <w:lang w:val="en-US"/>
              </w:rPr>
              <w:t xml:space="preserve"> Ward 2</w:t>
            </w:r>
          </w:p>
        </w:tc>
        <w:tc>
          <w:tcPr>
            <w:tcW w:w="926" w:type="dxa"/>
          </w:tcPr>
          <w:p w14:paraId="29E68BD7" w14:textId="77777777" w:rsidR="009E36B2" w:rsidRPr="008E3932" w:rsidRDefault="009E36B2" w:rsidP="009E36B2">
            <w:pPr>
              <w:ind w:right="0"/>
              <w:jc w:val="center"/>
              <w:rPr>
                <w:b/>
                <w:bCs/>
                <w:sz w:val="20"/>
                <w:szCs w:val="20"/>
                <w:lang w:val="en-US"/>
              </w:rPr>
            </w:pPr>
          </w:p>
        </w:tc>
        <w:tc>
          <w:tcPr>
            <w:tcW w:w="1116" w:type="dxa"/>
          </w:tcPr>
          <w:p w14:paraId="0C8F7B25" w14:textId="77777777" w:rsidR="009E36B2" w:rsidRPr="008E3932" w:rsidRDefault="009E36B2" w:rsidP="009E36B2">
            <w:pPr>
              <w:ind w:right="0"/>
              <w:jc w:val="center"/>
              <w:rPr>
                <w:b/>
                <w:bCs/>
                <w:sz w:val="20"/>
                <w:szCs w:val="20"/>
                <w:lang w:val="en-US"/>
              </w:rPr>
            </w:pPr>
          </w:p>
        </w:tc>
        <w:tc>
          <w:tcPr>
            <w:tcW w:w="1135" w:type="dxa"/>
          </w:tcPr>
          <w:p w14:paraId="7773EB37" w14:textId="77777777" w:rsidR="009E36B2" w:rsidRPr="008E3932" w:rsidRDefault="009E36B2" w:rsidP="009E36B2">
            <w:pPr>
              <w:ind w:right="0"/>
              <w:jc w:val="center"/>
              <w:rPr>
                <w:b/>
                <w:bCs/>
                <w:sz w:val="20"/>
                <w:szCs w:val="20"/>
                <w:lang w:val="en-US"/>
              </w:rPr>
            </w:pPr>
          </w:p>
        </w:tc>
        <w:tc>
          <w:tcPr>
            <w:tcW w:w="1143" w:type="dxa"/>
          </w:tcPr>
          <w:p w14:paraId="3513A6B3" w14:textId="77777777" w:rsidR="009E36B2" w:rsidRPr="008E3932" w:rsidRDefault="009E36B2" w:rsidP="009E36B2">
            <w:pPr>
              <w:ind w:right="0"/>
              <w:jc w:val="center"/>
              <w:rPr>
                <w:b/>
                <w:bCs/>
                <w:sz w:val="20"/>
                <w:szCs w:val="20"/>
                <w:lang w:val="en-US"/>
              </w:rPr>
            </w:pPr>
          </w:p>
        </w:tc>
        <w:tc>
          <w:tcPr>
            <w:tcW w:w="1116" w:type="dxa"/>
          </w:tcPr>
          <w:p w14:paraId="4DEEF579" w14:textId="77777777" w:rsidR="009E36B2" w:rsidRPr="008E3932" w:rsidRDefault="009E36B2" w:rsidP="009E36B2">
            <w:pPr>
              <w:ind w:right="0"/>
              <w:jc w:val="center"/>
              <w:rPr>
                <w:b/>
                <w:bCs/>
                <w:sz w:val="20"/>
                <w:szCs w:val="20"/>
                <w:lang w:val="en-US"/>
              </w:rPr>
            </w:pPr>
          </w:p>
        </w:tc>
        <w:tc>
          <w:tcPr>
            <w:tcW w:w="2034" w:type="dxa"/>
          </w:tcPr>
          <w:p w14:paraId="634BF1A1" w14:textId="77777777" w:rsidR="009E36B2" w:rsidRPr="008E3932" w:rsidRDefault="009E36B2" w:rsidP="009E36B2">
            <w:pPr>
              <w:ind w:right="0"/>
              <w:jc w:val="center"/>
              <w:rPr>
                <w:b/>
                <w:bCs/>
                <w:sz w:val="20"/>
                <w:szCs w:val="20"/>
                <w:lang w:val="en-US"/>
              </w:rPr>
            </w:pPr>
          </w:p>
        </w:tc>
      </w:tr>
      <w:tr w:rsidR="009E36B2" w:rsidRPr="008E3932" w14:paraId="5400D098" w14:textId="77777777" w:rsidTr="00DD6076">
        <w:tc>
          <w:tcPr>
            <w:tcW w:w="1564" w:type="dxa"/>
          </w:tcPr>
          <w:p w14:paraId="4F590356" w14:textId="77777777" w:rsidR="009E36B2" w:rsidRPr="008E3932" w:rsidRDefault="009E36B2" w:rsidP="009E36B2">
            <w:pPr>
              <w:ind w:right="0"/>
              <w:jc w:val="center"/>
              <w:rPr>
                <w:b/>
                <w:bCs/>
                <w:sz w:val="20"/>
                <w:szCs w:val="20"/>
                <w:lang w:val="en-US"/>
              </w:rPr>
            </w:pPr>
            <w:r w:rsidRPr="008E3932">
              <w:rPr>
                <w:b/>
                <w:bCs/>
                <w:sz w:val="20"/>
                <w:szCs w:val="20"/>
                <w:lang w:val="en-US"/>
              </w:rPr>
              <w:t>Council</w:t>
            </w:r>
          </w:p>
        </w:tc>
        <w:tc>
          <w:tcPr>
            <w:tcW w:w="1581" w:type="dxa"/>
          </w:tcPr>
          <w:p w14:paraId="24E1DD60" w14:textId="77777777" w:rsidR="009E36B2" w:rsidRPr="008E3932" w:rsidRDefault="009E36B2" w:rsidP="009E36B2">
            <w:pPr>
              <w:ind w:right="0"/>
              <w:jc w:val="center"/>
              <w:rPr>
                <w:b/>
                <w:bCs/>
                <w:sz w:val="20"/>
                <w:szCs w:val="20"/>
                <w:lang w:val="en-US"/>
              </w:rPr>
            </w:pPr>
            <w:proofErr w:type="spellStart"/>
            <w:r w:rsidRPr="008E3932">
              <w:rPr>
                <w:b/>
                <w:bCs/>
                <w:sz w:val="20"/>
                <w:szCs w:val="20"/>
                <w:lang w:val="en-US"/>
              </w:rPr>
              <w:t>Councillor</w:t>
            </w:r>
            <w:proofErr w:type="spellEnd"/>
            <w:r w:rsidRPr="008E3932">
              <w:rPr>
                <w:b/>
                <w:bCs/>
                <w:sz w:val="20"/>
                <w:szCs w:val="20"/>
                <w:lang w:val="en-US"/>
              </w:rPr>
              <w:t xml:space="preserve"> Ward 3</w:t>
            </w:r>
          </w:p>
        </w:tc>
        <w:tc>
          <w:tcPr>
            <w:tcW w:w="926" w:type="dxa"/>
          </w:tcPr>
          <w:p w14:paraId="07F66B45" w14:textId="77777777" w:rsidR="009E36B2" w:rsidRPr="008E3932" w:rsidRDefault="009E36B2" w:rsidP="009E36B2">
            <w:pPr>
              <w:ind w:right="0"/>
              <w:jc w:val="center"/>
              <w:rPr>
                <w:b/>
                <w:bCs/>
                <w:sz w:val="20"/>
                <w:szCs w:val="20"/>
                <w:lang w:val="en-US"/>
              </w:rPr>
            </w:pPr>
          </w:p>
        </w:tc>
        <w:tc>
          <w:tcPr>
            <w:tcW w:w="1116" w:type="dxa"/>
          </w:tcPr>
          <w:p w14:paraId="137DDCCF" w14:textId="77777777" w:rsidR="009E36B2" w:rsidRPr="008E3932" w:rsidRDefault="009E36B2" w:rsidP="009E36B2">
            <w:pPr>
              <w:ind w:right="0"/>
              <w:jc w:val="center"/>
              <w:rPr>
                <w:b/>
                <w:bCs/>
                <w:sz w:val="20"/>
                <w:szCs w:val="20"/>
                <w:lang w:val="en-US"/>
              </w:rPr>
            </w:pPr>
          </w:p>
        </w:tc>
        <w:tc>
          <w:tcPr>
            <w:tcW w:w="1135" w:type="dxa"/>
          </w:tcPr>
          <w:p w14:paraId="5E8CA127" w14:textId="77777777" w:rsidR="009E36B2" w:rsidRPr="008E3932" w:rsidRDefault="009E36B2" w:rsidP="009E36B2">
            <w:pPr>
              <w:ind w:right="0"/>
              <w:jc w:val="center"/>
              <w:rPr>
                <w:b/>
                <w:bCs/>
                <w:sz w:val="20"/>
                <w:szCs w:val="20"/>
                <w:lang w:val="en-US"/>
              </w:rPr>
            </w:pPr>
          </w:p>
        </w:tc>
        <w:tc>
          <w:tcPr>
            <w:tcW w:w="1143" w:type="dxa"/>
          </w:tcPr>
          <w:p w14:paraId="540F3899" w14:textId="77777777" w:rsidR="009E36B2" w:rsidRPr="008E3932" w:rsidRDefault="009E36B2" w:rsidP="009E36B2">
            <w:pPr>
              <w:ind w:right="0"/>
              <w:jc w:val="center"/>
              <w:rPr>
                <w:b/>
                <w:bCs/>
                <w:sz w:val="20"/>
                <w:szCs w:val="20"/>
                <w:lang w:val="en-US"/>
              </w:rPr>
            </w:pPr>
          </w:p>
        </w:tc>
        <w:tc>
          <w:tcPr>
            <w:tcW w:w="1116" w:type="dxa"/>
          </w:tcPr>
          <w:p w14:paraId="66FB20D8" w14:textId="77777777" w:rsidR="009E36B2" w:rsidRPr="008E3932" w:rsidRDefault="009E36B2" w:rsidP="009E36B2">
            <w:pPr>
              <w:ind w:right="0"/>
              <w:jc w:val="center"/>
              <w:rPr>
                <w:b/>
                <w:bCs/>
                <w:sz w:val="20"/>
                <w:szCs w:val="20"/>
                <w:lang w:val="en-US"/>
              </w:rPr>
            </w:pPr>
          </w:p>
        </w:tc>
        <w:tc>
          <w:tcPr>
            <w:tcW w:w="2034" w:type="dxa"/>
          </w:tcPr>
          <w:p w14:paraId="4B27E173" w14:textId="77777777" w:rsidR="009E36B2" w:rsidRPr="008E3932" w:rsidRDefault="009E36B2" w:rsidP="009E36B2">
            <w:pPr>
              <w:ind w:right="0"/>
              <w:jc w:val="center"/>
              <w:rPr>
                <w:b/>
                <w:bCs/>
                <w:sz w:val="20"/>
                <w:szCs w:val="20"/>
                <w:lang w:val="en-US"/>
              </w:rPr>
            </w:pPr>
          </w:p>
        </w:tc>
      </w:tr>
      <w:tr w:rsidR="009E36B2" w:rsidRPr="008E3932" w14:paraId="6114ADE5" w14:textId="77777777" w:rsidTr="00DD6076">
        <w:tc>
          <w:tcPr>
            <w:tcW w:w="1564" w:type="dxa"/>
          </w:tcPr>
          <w:p w14:paraId="3E4F2C90" w14:textId="77777777" w:rsidR="009E36B2" w:rsidRPr="008E3932" w:rsidRDefault="009E36B2" w:rsidP="009E36B2">
            <w:pPr>
              <w:ind w:right="0"/>
              <w:jc w:val="center"/>
              <w:rPr>
                <w:b/>
                <w:bCs/>
                <w:sz w:val="20"/>
                <w:szCs w:val="20"/>
                <w:lang w:val="en-US"/>
              </w:rPr>
            </w:pPr>
            <w:r w:rsidRPr="008E3932">
              <w:rPr>
                <w:b/>
                <w:bCs/>
                <w:sz w:val="20"/>
                <w:szCs w:val="20"/>
                <w:lang w:val="en-US"/>
              </w:rPr>
              <w:t>Council</w:t>
            </w:r>
          </w:p>
        </w:tc>
        <w:tc>
          <w:tcPr>
            <w:tcW w:w="1581" w:type="dxa"/>
          </w:tcPr>
          <w:p w14:paraId="7E6D65E1" w14:textId="77777777" w:rsidR="009E36B2" w:rsidRPr="008E3932" w:rsidRDefault="009E36B2" w:rsidP="009E36B2">
            <w:pPr>
              <w:ind w:right="0"/>
              <w:jc w:val="center"/>
              <w:rPr>
                <w:b/>
                <w:bCs/>
                <w:sz w:val="20"/>
                <w:szCs w:val="20"/>
                <w:lang w:val="en-US"/>
              </w:rPr>
            </w:pPr>
            <w:proofErr w:type="spellStart"/>
            <w:r w:rsidRPr="008E3932">
              <w:rPr>
                <w:b/>
                <w:bCs/>
                <w:sz w:val="20"/>
                <w:szCs w:val="20"/>
                <w:lang w:val="en-US"/>
              </w:rPr>
              <w:t>Councillor</w:t>
            </w:r>
            <w:proofErr w:type="spellEnd"/>
          </w:p>
        </w:tc>
        <w:tc>
          <w:tcPr>
            <w:tcW w:w="926" w:type="dxa"/>
          </w:tcPr>
          <w:p w14:paraId="45EA5336" w14:textId="77777777" w:rsidR="009E36B2" w:rsidRPr="008E3932" w:rsidRDefault="009E36B2" w:rsidP="009E36B2">
            <w:pPr>
              <w:ind w:right="0"/>
              <w:jc w:val="center"/>
              <w:rPr>
                <w:b/>
                <w:bCs/>
                <w:sz w:val="20"/>
                <w:szCs w:val="20"/>
                <w:lang w:val="en-US"/>
              </w:rPr>
            </w:pPr>
          </w:p>
        </w:tc>
        <w:tc>
          <w:tcPr>
            <w:tcW w:w="1116" w:type="dxa"/>
          </w:tcPr>
          <w:p w14:paraId="49871CCD" w14:textId="77777777" w:rsidR="009E36B2" w:rsidRPr="008E3932" w:rsidRDefault="009E36B2" w:rsidP="009E36B2">
            <w:pPr>
              <w:ind w:right="0"/>
              <w:jc w:val="center"/>
              <w:rPr>
                <w:b/>
                <w:bCs/>
                <w:sz w:val="20"/>
                <w:szCs w:val="20"/>
                <w:lang w:val="en-US"/>
              </w:rPr>
            </w:pPr>
          </w:p>
        </w:tc>
        <w:tc>
          <w:tcPr>
            <w:tcW w:w="1135" w:type="dxa"/>
          </w:tcPr>
          <w:p w14:paraId="5F68CAAC" w14:textId="77777777" w:rsidR="009E36B2" w:rsidRPr="008E3932" w:rsidRDefault="009E36B2" w:rsidP="009E36B2">
            <w:pPr>
              <w:ind w:right="0"/>
              <w:jc w:val="center"/>
              <w:rPr>
                <w:b/>
                <w:bCs/>
                <w:sz w:val="20"/>
                <w:szCs w:val="20"/>
                <w:lang w:val="en-US"/>
              </w:rPr>
            </w:pPr>
          </w:p>
        </w:tc>
        <w:tc>
          <w:tcPr>
            <w:tcW w:w="1143" w:type="dxa"/>
          </w:tcPr>
          <w:p w14:paraId="52341F65" w14:textId="77777777" w:rsidR="009E36B2" w:rsidRPr="008E3932" w:rsidRDefault="009E36B2" w:rsidP="009E36B2">
            <w:pPr>
              <w:ind w:right="0"/>
              <w:jc w:val="center"/>
              <w:rPr>
                <w:b/>
                <w:bCs/>
                <w:sz w:val="20"/>
                <w:szCs w:val="20"/>
                <w:lang w:val="en-US"/>
              </w:rPr>
            </w:pPr>
          </w:p>
        </w:tc>
        <w:tc>
          <w:tcPr>
            <w:tcW w:w="1116" w:type="dxa"/>
          </w:tcPr>
          <w:p w14:paraId="34A549A6" w14:textId="77777777" w:rsidR="009E36B2" w:rsidRPr="008E3932" w:rsidRDefault="009E36B2" w:rsidP="009E36B2">
            <w:pPr>
              <w:ind w:right="0"/>
              <w:jc w:val="center"/>
              <w:rPr>
                <w:b/>
                <w:bCs/>
                <w:sz w:val="20"/>
                <w:szCs w:val="20"/>
                <w:lang w:val="en-US"/>
              </w:rPr>
            </w:pPr>
          </w:p>
        </w:tc>
        <w:tc>
          <w:tcPr>
            <w:tcW w:w="2034" w:type="dxa"/>
          </w:tcPr>
          <w:p w14:paraId="4407249F" w14:textId="77777777" w:rsidR="009E36B2" w:rsidRPr="008E3932" w:rsidRDefault="009E36B2" w:rsidP="009E36B2">
            <w:pPr>
              <w:ind w:right="0"/>
              <w:jc w:val="center"/>
              <w:rPr>
                <w:b/>
                <w:bCs/>
                <w:sz w:val="20"/>
                <w:szCs w:val="20"/>
                <w:lang w:val="en-US"/>
              </w:rPr>
            </w:pPr>
          </w:p>
        </w:tc>
      </w:tr>
      <w:tr w:rsidR="009E36B2" w:rsidRPr="008E3932" w14:paraId="56ACBC25" w14:textId="77777777" w:rsidTr="00DD6076">
        <w:tc>
          <w:tcPr>
            <w:tcW w:w="1564" w:type="dxa"/>
          </w:tcPr>
          <w:p w14:paraId="716004A1" w14:textId="77777777" w:rsidR="009E36B2" w:rsidRPr="008E3932" w:rsidRDefault="009E36B2" w:rsidP="009E36B2">
            <w:pPr>
              <w:ind w:right="0"/>
              <w:jc w:val="center"/>
              <w:rPr>
                <w:b/>
                <w:bCs/>
                <w:sz w:val="20"/>
                <w:szCs w:val="20"/>
                <w:lang w:val="en-US"/>
              </w:rPr>
            </w:pPr>
            <w:r w:rsidRPr="008E3932">
              <w:rPr>
                <w:b/>
                <w:bCs/>
                <w:sz w:val="20"/>
                <w:szCs w:val="20"/>
                <w:lang w:val="en-US"/>
              </w:rPr>
              <w:t>Council</w:t>
            </w:r>
          </w:p>
        </w:tc>
        <w:tc>
          <w:tcPr>
            <w:tcW w:w="1581" w:type="dxa"/>
          </w:tcPr>
          <w:p w14:paraId="0B9E778C" w14:textId="77777777" w:rsidR="009E36B2" w:rsidRPr="008E3932" w:rsidRDefault="009E36B2" w:rsidP="009E36B2">
            <w:pPr>
              <w:ind w:right="0"/>
              <w:jc w:val="center"/>
              <w:rPr>
                <w:b/>
                <w:bCs/>
                <w:sz w:val="20"/>
                <w:szCs w:val="20"/>
                <w:lang w:val="en-US"/>
              </w:rPr>
            </w:pPr>
            <w:proofErr w:type="spellStart"/>
            <w:r w:rsidRPr="008E3932">
              <w:rPr>
                <w:b/>
                <w:bCs/>
                <w:sz w:val="20"/>
                <w:szCs w:val="20"/>
                <w:lang w:val="en-US"/>
              </w:rPr>
              <w:t>Councillor</w:t>
            </w:r>
            <w:proofErr w:type="spellEnd"/>
          </w:p>
        </w:tc>
        <w:tc>
          <w:tcPr>
            <w:tcW w:w="926" w:type="dxa"/>
          </w:tcPr>
          <w:p w14:paraId="595CEE6E" w14:textId="77777777" w:rsidR="009E36B2" w:rsidRPr="008E3932" w:rsidRDefault="009E36B2" w:rsidP="009E36B2">
            <w:pPr>
              <w:ind w:right="0"/>
              <w:jc w:val="center"/>
              <w:rPr>
                <w:b/>
                <w:bCs/>
                <w:sz w:val="20"/>
                <w:szCs w:val="20"/>
                <w:lang w:val="en-US"/>
              </w:rPr>
            </w:pPr>
          </w:p>
        </w:tc>
        <w:tc>
          <w:tcPr>
            <w:tcW w:w="1116" w:type="dxa"/>
          </w:tcPr>
          <w:p w14:paraId="5D33D11E" w14:textId="77777777" w:rsidR="009E36B2" w:rsidRPr="008E3932" w:rsidRDefault="009E36B2" w:rsidP="009E36B2">
            <w:pPr>
              <w:ind w:right="0"/>
              <w:jc w:val="center"/>
              <w:rPr>
                <w:b/>
                <w:bCs/>
                <w:sz w:val="20"/>
                <w:szCs w:val="20"/>
                <w:lang w:val="en-US"/>
              </w:rPr>
            </w:pPr>
          </w:p>
        </w:tc>
        <w:tc>
          <w:tcPr>
            <w:tcW w:w="1135" w:type="dxa"/>
          </w:tcPr>
          <w:p w14:paraId="27EA5FF7" w14:textId="77777777" w:rsidR="009E36B2" w:rsidRPr="008E3932" w:rsidRDefault="009E36B2" w:rsidP="009E36B2">
            <w:pPr>
              <w:ind w:right="0"/>
              <w:jc w:val="center"/>
              <w:rPr>
                <w:b/>
                <w:bCs/>
                <w:sz w:val="20"/>
                <w:szCs w:val="20"/>
                <w:lang w:val="en-US"/>
              </w:rPr>
            </w:pPr>
          </w:p>
        </w:tc>
        <w:tc>
          <w:tcPr>
            <w:tcW w:w="1143" w:type="dxa"/>
          </w:tcPr>
          <w:p w14:paraId="65704811" w14:textId="77777777" w:rsidR="009E36B2" w:rsidRPr="008E3932" w:rsidRDefault="009E36B2" w:rsidP="009E36B2">
            <w:pPr>
              <w:ind w:right="0"/>
              <w:jc w:val="center"/>
              <w:rPr>
                <w:b/>
                <w:bCs/>
                <w:sz w:val="20"/>
                <w:szCs w:val="20"/>
                <w:lang w:val="en-US"/>
              </w:rPr>
            </w:pPr>
          </w:p>
        </w:tc>
        <w:tc>
          <w:tcPr>
            <w:tcW w:w="1116" w:type="dxa"/>
          </w:tcPr>
          <w:p w14:paraId="1F899D01" w14:textId="77777777" w:rsidR="009E36B2" w:rsidRPr="008E3932" w:rsidRDefault="009E36B2" w:rsidP="009E36B2">
            <w:pPr>
              <w:ind w:right="0"/>
              <w:jc w:val="center"/>
              <w:rPr>
                <w:b/>
                <w:bCs/>
                <w:sz w:val="20"/>
                <w:szCs w:val="20"/>
                <w:lang w:val="en-US"/>
              </w:rPr>
            </w:pPr>
          </w:p>
        </w:tc>
        <w:tc>
          <w:tcPr>
            <w:tcW w:w="2034" w:type="dxa"/>
          </w:tcPr>
          <w:p w14:paraId="7D58E742" w14:textId="77777777" w:rsidR="009E36B2" w:rsidRPr="008E3932" w:rsidRDefault="009E36B2" w:rsidP="009E36B2">
            <w:pPr>
              <w:ind w:right="0"/>
              <w:jc w:val="center"/>
              <w:rPr>
                <w:b/>
                <w:bCs/>
                <w:sz w:val="20"/>
                <w:szCs w:val="20"/>
                <w:lang w:val="en-US"/>
              </w:rPr>
            </w:pPr>
          </w:p>
        </w:tc>
      </w:tr>
      <w:tr w:rsidR="009E36B2" w:rsidRPr="008E3932" w14:paraId="2747B30E" w14:textId="77777777" w:rsidTr="00DD6076">
        <w:tc>
          <w:tcPr>
            <w:tcW w:w="1564" w:type="dxa"/>
          </w:tcPr>
          <w:p w14:paraId="3BBACA4F" w14:textId="77777777" w:rsidR="009E36B2" w:rsidRPr="008E3932" w:rsidRDefault="009E36B2" w:rsidP="009E36B2">
            <w:pPr>
              <w:ind w:right="0"/>
              <w:jc w:val="center"/>
              <w:rPr>
                <w:b/>
                <w:bCs/>
                <w:sz w:val="20"/>
                <w:szCs w:val="20"/>
                <w:lang w:val="en-US"/>
              </w:rPr>
            </w:pPr>
            <w:r w:rsidRPr="008E3932">
              <w:rPr>
                <w:b/>
                <w:bCs/>
                <w:sz w:val="20"/>
                <w:szCs w:val="20"/>
                <w:lang w:val="en-US"/>
              </w:rPr>
              <w:t>Council</w:t>
            </w:r>
          </w:p>
        </w:tc>
        <w:tc>
          <w:tcPr>
            <w:tcW w:w="1581" w:type="dxa"/>
          </w:tcPr>
          <w:p w14:paraId="07EFFDA3" w14:textId="77777777" w:rsidR="009E36B2" w:rsidRPr="008E3932" w:rsidRDefault="009E36B2" w:rsidP="009E36B2">
            <w:pPr>
              <w:ind w:right="0"/>
              <w:jc w:val="center"/>
              <w:rPr>
                <w:b/>
                <w:bCs/>
                <w:sz w:val="20"/>
                <w:szCs w:val="20"/>
                <w:lang w:val="en-US"/>
              </w:rPr>
            </w:pPr>
            <w:proofErr w:type="spellStart"/>
            <w:r w:rsidRPr="008E3932">
              <w:rPr>
                <w:b/>
                <w:bCs/>
                <w:sz w:val="20"/>
                <w:szCs w:val="20"/>
                <w:lang w:val="en-US"/>
              </w:rPr>
              <w:t>Councillor</w:t>
            </w:r>
            <w:proofErr w:type="spellEnd"/>
          </w:p>
        </w:tc>
        <w:tc>
          <w:tcPr>
            <w:tcW w:w="926" w:type="dxa"/>
          </w:tcPr>
          <w:p w14:paraId="1CE20DE4" w14:textId="77777777" w:rsidR="009E36B2" w:rsidRPr="008E3932" w:rsidRDefault="009E36B2" w:rsidP="009E36B2">
            <w:pPr>
              <w:ind w:right="0"/>
              <w:jc w:val="center"/>
              <w:rPr>
                <w:b/>
                <w:bCs/>
                <w:sz w:val="20"/>
                <w:szCs w:val="20"/>
                <w:lang w:val="en-US"/>
              </w:rPr>
            </w:pPr>
          </w:p>
        </w:tc>
        <w:tc>
          <w:tcPr>
            <w:tcW w:w="1116" w:type="dxa"/>
          </w:tcPr>
          <w:p w14:paraId="273B95BB" w14:textId="77777777" w:rsidR="009E36B2" w:rsidRPr="008E3932" w:rsidRDefault="009E36B2" w:rsidP="009E36B2">
            <w:pPr>
              <w:ind w:right="0"/>
              <w:jc w:val="center"/>
              <w:rPr>
                <w:b/>
                <w:bCs/>
                <w:sz w:val="20"/>
                <w:szCs w:val="20"/>
                <w:lang w:val="en-US"/>
              </w:rPr>
            </w:pPr>
          </w:p>
        </w:tc>
        <w:tc>
          <w:tcPr>
            <w:tcW w:w="1135" w:type="dxa"/>
          </w:tcPr>
          <w:p w14:paraId="33EBFFBA" w14:textId="77777777" w:rsidR="009E36B2" w:rsidRPr="008E3932" w:rsidRDefault="009E36B2" w:rsidP="009E36B2">
            <w:pPr>
              <w:ind w:right="0"/>
              <w:jc w:val="center"/>
              <w:rPr>
                <w:b/>
                <w:bCs/>
                <w:sz w:val="20"/>
                <w:szCs w:val="20"/>
                <w:lang w:val="en-US"/>
              </w:rPr>
            </w:pPr>
          </w:p>
        </w:tc>
        <w:tc>
          <w:tcPr>
            <w:tcW w:w="1143" w:type="dxa"/>
          </w:tcPr>
          <w:p w14:paraId="7FBE3F69" w14:textId="77777777" w:rsidR="009E36B2" w:rsidRPr="008E3932" w:rsidRDefault="009E36B2" w:rsidP="009E36B2">
            <w:pPr>
              <w:ind w:right="0"/>
              <w:jc w:val="center"/>
              <w:rPr>
                <w:b/>
                <w:bCs/>
                <w:sz w:val="20"/>
                <w:szCs w:val="20"/>
                <w:lang w:val="en-US"/>
              </w:rPr>
            </w:pPr>
          </w:p>
        </w:tc>
        <w:tc>
          <w:tcPr>
            <w:tcW w:w="1116" w:type="dxa"/>
          </w:tcPr>
          <w:p w14:paraId="40938BDE" w14:textId="77777777" w:rsidR="009E36B2" w:rsidRPr="008E3932" w:rsidRDefault="009E36B2" w:rsidP="009E36B2">
            <w:pPr>
              <w:ind w:right="0"/>
              <w:jc w:val="center"/>
              <w:rPr>
                <w:b/>
                <w:bCs/>
                <w:sz w:val="20"/>
                <w:szCs w:val="20"/>
                <w:lang w:val="en-US"/>
              </w:rPr>
            </w:pPr>
          </w:p>
        </w:tc>
        <w:tc>
          <w:tcPr>
            <w:tcW w:w="2034" w:type="dxa"/>
          </w:tcPr>
          <w:p w14:paraId="77698CB3" w14:textId="77777777" w:rsidR="009E36B2" w:rsidRPr="008E3932" w:rsidRDefault="009E36B2" w:rsidP="009E36B2">
            <w:pPr>
              <w:ind w:right="0"/>
              <w:jc w:val="center"/>
              <w:rPr>
                <w:b/>
                <w:bCs/>
                <w:sz w:val="20"/>
                <w:szCs w:val="20"/>
                <w:lang w:val="en-US"/>
              </w:rPr>
            </w:pPr>
          </w:p>
        </w:tc>
      </w:tr>
    </w:tbl>
    <w:p w14:paraId="26A70855" w14:textId="77777777" w:rsidR="009E36B2" w:rsidRPr="008E3932" w:rsidRDefault="009E36B2" w:rsidP="009E36B2">
      <w:pPr>
        <w:spacing w:after="0"/>
        <w:ind w:right="0"/>
        <w:rPr>
          <w:lang w:val="fr-CA"/>
        </w:rPr>
      </w:pPr>
    </w:p>
    <w:p w14:paraId="5FDC8080" w14:textId="77777777" w:rsidR="009E36B2" w:rsidRPr="008E3932" w:rsidRDefault="009E36B2" w:rsidP="009E36B2">
      <w:pPr>
        <w:rPr>
          <w:lang w:val="fr-CA"/>
        </w:rPr>
      </w:pPr>
    </w:p>
    <w:p w14:paraId="46FD32B9" w14:textId="77777777" w:rsidR="009E36B2" w:rsidRPr="008E3932" w:rsidRDefault="009E36B2" w:rsidP="009E36B2">
      <w:pPr>
        <w:rPr>
          <w:lang w:val="fr-CA"/>
        </w:rPr>
      </w:pPr>
    </w:p>
    <w:p w14:paraId="78B2F740" w14:textId="77777777" w:rsidR="009E36B2" w:rsidRPr="008E3932" w:rsidRDefault="009E36B2" w:rsidP="009E36B2">
      <w:pPr>
        <w:rPr>
          <w:lang w:val="fr-CA"/>
        </w:rPr>
      </w:pPr>
    </w:p>
    <w:p w14:paraId="79EF85A5" w14:textId="77777777" w:rsidR="009E36B2" w:rsidRPr="008E3932" w:rsidRDefault="009E36B2" w:rsidP="009E36B2">
      <w:pPr>
        <w:rPr>
          <w:lang w:val="fr-CA"/>
        </w:rPr>
      </w:pPr>
    </w:p>
    <w:p w14:paraId="5C6D15BD" w14:textId="77777777" w:rsidR="009E36B2" w:rsidRPr="008E3932" w:rsidRDefault="009E36B2" w:rsidP="009E36B2">
      <w:pPr>
        <w:rPr>
          <w:lang w:val="fr-CA"/>
        </w:rPr>
      </w:pPr>
    </w:p>
    <w:p w14:paraId="5DBA5707" w14:textId="77777777" w:rsidR="009E36B2" w:rsidRPr="008E3932" w:rsidRDefault="009E36B2" w:rsidP="009E36B2">
      <w:pPr>
        <w:rPr>
          <w:lang w:val="fr-CA"/>
        </w:rPr>
      </w:pPr>
    </w:p>
    <w:p w14:paraId="1572F4A2" w14:textId="77777777" w:rsidR="009E36B2" w:rsidRPr="008E3932" w:rsidRDefault="009E36B2" w:rsidP="009E36B2">
      <w:pPr>
        <w:rPr>
          <w:lang w:val="fr-CA"/>
        </w:rPr>
      </w:pPr>
    </w:p>
    <w:p w14:paraId="385433CE" w14:textId="77777777" w:rsidR="009E36B2" w:rsidRPr="008E3932" w:rsidRDefault="009E36B2" w:rsidP="009E36B2">
      <w:pPr>
        <w:rPr>
          <w:lang w:val="fr-CA"/>
        </w:rPr>
      </w:pPr>
    </w:p>
    <w:p w14:paraId="688E9C58" w14:textId="77777777" w:rsidR="009E36B2" w:rsidRPr="008E3932" w:rsidRDefault="009E36B2" w:rsidP="009E36B2">
      <w:pPr>
        <w:rPr>
          <w:lang w:val="fr-CA"/>
        </w:rPr>
      </w:pPr>
    </w:p>
    <w:p w14:paraId="1A152A18" w14:textId="77777777" w:rsidR="009E36B2" w:rsidRPr="008E3932" w:rsidRDefault="009E36B2" w:rsidP="009E36B2">
      <w:pPr>
        <w:rPr>
          <w:lang w:val="fr-CA"/>
        </w:rPr>
      </w:pPr>
    </w:p>
    <w:p w14:paraId="4BAE686C" w14:textId="77777777" w:rsidR="009E36B2" w:rsidRPr="008E3932" w:rsidRDefault="009E36B2" w:rsidP="009E36B2">
      <w:pPr>
        <w:rPr>
          <w:lang w:val="fr-CA"/>
        </w:rPr>
      </w:pPr>
    </w:p>
    <w:p w14:paraId="0B72CE86" w14:textId="77777777" w:rsidR="009E36B2" w:rsidRPr="008E3932" w:rsidRDefault="009E36B2" w:rsidP="009E36B2">
      <w:pPr>
        <w:rPr>
          <w:lang w:val="fr-CA"/>
        </w:rPr>
      </w:pPr>
    </w:p>
    <w:p w14:paraId="4797172A" w14:textId="77777777" w:rsidR="009E36B2" w:rsidRPr="008E3932" w:rsidRDefault="009E36B2" w:rsidP="009E36B2">
      <w:pPr>
        <w:rPr>
          <w:lang w:val="fr-CA"/>
        </w:rPr>
      </w:pPr>
    </w:p>
    <w:p w14:paraId="344FC30C" w14:textId="77777777" w:rsidR="009E36B2" w:rsidRPr="008E3932" w:rsidRDefault="009E36B2" w:rsidP="009E36B2">
      <w:pPr>
        <w:rPr>
          <w:lang w:val="fr-CA"/>
        </w:rPr>
      </w:pPr>
    </w:p>
    <w:p w14:paraId="0C577996" w14:textId="77777777" w:rsidR="009E36B2" w:rsidRPr="008E3932" w:rsidRDefault="009E36B2" w:rsidP="009E36B2">
      <w:pPr>
        <w:rPr>
          <w:lang w:val="fr-CA"/>
        </w:rPr>
      </w:pPr>
    </w:p>
    <w:p w14:paraId="324CD325" w14:textId="2BEE2352" w:rsidR="00581CA3" w:rsidRDefault="00581CA3" w:rsidP="00581CA3">
      <w:pPr>
        <w:pStyle w:val="Heading1"/>
        <w:numPr>
          <w:ilvl w:val="0"/>
          <w:numId w:val="0"/>
        </w:numPr>
        <w:ind w:left="432" w:right="0" w:hanging="432"/>
        <w:rPr>
          <w:rFonts w:cs="Calibri"/>
        </w:rPr>
      </w:pPr>
      <w:bookmarkStart w:id="65" w:name="_Toc210037790"/>
      <w:r w:rsidRPr="008E3932">
        <w:rPr>
          <w:rFonts w:cs="Calibri"/>
        </w:rPr>
        <w:lastRenderedPageBreak/>
        <w:t xml:space="preserve">Annex </w:t>
      </w:r>
      <w:r w:rsidR="002E1BDD">
        <w:rPr>
          <w:rFonts w:cs="Calibri"/>
        </w:rPr>
        <w:t>C</w:t>
      </w:r>
      <w:r w:rsidRPr="008E3932">
        <w:rPr>
          <w:rFonts w:cs="Calibri"/>
        </w:rPr>
        <w:t xml:space="preserve"> – Evacuation </w:t>
      </w:r>
      <w:r w:rsidR="00E84027">
        <w:rPr>
          <w:rFonts w:cs="Calibri"/>
        </w:rPr>
        <w:t>Order</w:t>
      </w:r>
      <w:r w:rsidRPr="008E3932">
        <w:rPr>
          <w:rFonts w:cs="Calibri"/>
        </w:rPr>
        <w:t xml:space="preserve"> Template</w:t>
      </w:r>
      <w:bookmarkEnd w:id="65"/>
      <w:r w:rsidRPr="008E3932">
        <w:rPr>
          <w:rFonts w:cs="Calibri"/>
        </w:rPr>
        <w:t xml:space="preserve"> </w:t>
      </w:r>
    </w:p>
    <w:p w14:paraId="08DE37AA" w14:textId="77777777" w:rsidR="00581CA3" w:rsidRDefault="00581CA3" w:rsidP="00581CA3"/>
    <w:p w14:paraId="308579AB" w14:textId="77777777" w:rsidR="00581CA3" w:rsidRDefault="00581CA3" w:rsidP="00581CA3"/>
    <w:p w14:paraId="17319154" w14:textId="77777777" w:rsidR="00581CA3" w:rsidRPr="00581CA3" w:rsidRDefault="00581CA3" w:rsidP="00581CA3"/>
    <w:p w14:paraId="02AC72BB" w14:textId="77777777" w:rsidR="009B49AB" w:rsidRPr="008E3932" w:rsidRDefault="009B49AB" w:rsidP="009B49AB"/>
    <w:p w14:paraId="5B9E9E04" w14:textId="098882B8" w:rsidR="00E84027" w:rsidRPr="008E3932" w:rsidRDefault="00E84027" w:rsidP="00E84027">
      <w:pPr>
        <w:ind w:left="0" w:right="0"/>
        <w:jc w:val="center"/>
        <w:rPr>
          <w:b/>
          <w:sz w:val="24"/>
          <w:szCs w:val="28"/>
        </w:rPr>
      </w:pPr>
      <w:r w:rsidRPr="008E3932">
        <w:rPr>
          <w:b/>
          <w:sz w:val="24"/>
          <w:szCs w:val="28"/>
        </w:rPr>
        <w:t xml:space="preserve">Evacuation </w:t>
      </w:r>
      <w:r>
        <w:rPr>
          <w:b/>
          <w:sz w:val="24"/>
          <w:szCs w:val="28"/>
        </w:rPr>
        <w:t>Order</w:t>
      </w:r>
      <w:r w:rsidR="00960324">
        <w:rPr>
          <w:b/>
          <w:sz w:val="24"/>
          <w:szCs w:val="28"/>
        </w:rPr>
        <w:t xml:space="preserve"> (You must Leave)</w:t>
      </w:r>
    </w:p>
    <w:p w14:paraId="6F20D445" w14:textId="77777777" w:rsidR="00E84027" w:rsidRPr="008E3932" w:rsidRDefault="00E84027" w:rsidP="00E84027">
      <w:pPr>
        <w:ind w:left="0" w:right="0"/>
        <w:jc w:val="center"/>
        <w:rPr>
          <w:b/>
          <w:sz w:val="28"/>
          <w:szCs w:val="28"/>
        </w:rPr>
      </w:pPr>
    </w:p>
    <w:p w14:paraId="597C4C95" w14:textId="77777777" w:rsidR="00E84027" w:rsidRPr="008E3932" w:rsidRDefault="00E84027" w:rsidP="00E84027">
      <w:pPr>
        <w:spacing w:after="0" w:line="240" w:lineRule="auto"/>
        <w:ind w:left="0" w:right="0"/>
        <w:rPr>
          <w:sz w:val="20"/>
          <w:szCs w:val="20"/>
        </w:rPr>
      </w:pPr>
      <w:r w:rsidRPr="008E3932">
        <w:rPr>
          <w:sz w:val="20"/>
          <w:szCs w:val="20"/>
        </w:rPr>
        <w:t>This is ________________________________________________________________________________________</w:t>
      </w:r>
      <w:r w:rsidRPr="008E3932">
        <w:rPr>
          <w:sz w:val="20"/>
          <w:szCs w:val="20"/>
        </w:rPr>
        <w:tab/>
      </w:r>
      <w:r w:rsidRPr="008E3932">
        <w:rPr>
          <w:sz w:val="20"/>
          <w:szCs w:val="20"/>
        </w:rPr>
        <w:tab/>
      </w:r>
      <w:r w:rsidRPr="008E3932">
        <w:rPr>
          <w:sz w:val="20"/>
          <w:szCs w:val="20"/>
        </w:rPr>
        <w:tab/>
      </w:r>
      <w:r w:rsidRPr="008E3932">
        <w:rPr>
          <w:sz w:val="20"/>
          <w:szCs w:val="20"/>
        </w:rPr>
        <w:tab/>
      </w:r>
      <w:r w:rsidRPr="008E3932">
        <w:rPr>
          <w:sz w:val="20"/>
          <w:szCs w:val="20"/>
        </w:rPr>
        <w:tab/>
      </w:r>
      <w:r w:rsidRPr="008E3932">
        <w:rPr>
          <w:sz w:val="20"/>
          <w:szCs w:val="20"/>
        </w:rPr>
        <w:tab/>
        <w:t xml:space="preserve">        </w:t>
      </w:r>
      <w:proofErr w:type="gramStart"/>
      <w:r w:rsidRPr="008E3932">
        <w:rPr>
          <w:sz w:val="20"/>
          <w:szCs w:val="20"/>
        </w:rPr>
        <w:t xml:space="preserve">   (</w:t>
      </w:r>
      <w:proofErr w:type="gramEnd"/>
      <w:r w:rsidRPr="008E3932">
        <w:rPr>
          <w:i/>
          <w:sz w:val="20"/>
          <w:szCs w:val="20"/>
        </w:rPr>
        <w:t>Name and position)</w:t>
      </w:r>
    </w:p>
    <w:p w14:paraId="1092D12A" w14:textId="77777777" w:rsidR="00E84027" w:rsidRPr="008E3932" w:rsidRDefault="00E84027" w:rsidP="00E84027">
      <w:pPr>
        <w:spacing w:line="480" w:lineRule="auto"/>
        <w:ind w:left="0" w:right="0"/>
        <w:rPr>
          <w:sz w:val="20"/>
          <w:szCs w:val="20"/>
        </w:rPr>
      </w:pPr>
    </w:p>
    <w:p w14:paraId="6B6EF459" w14:textId="77777777" w:rsidR="00E84027" w:rsidRPr="008E3932" w:rsidRDefault="00E84027" w:rsidP="00E84027">
      <w:pPr>
        <w:spacing w:line="480" w:lineRule="auto"/>
        <w:ind w:left="0" w:right="0"/>
        <w:rPr>
          <w:sz w:val="20"/>
          <w:szCs w:val="20"/>
        </w:rPr>
      </w:pPr>
      <w:r w:rsidRPr="008E3932">
        <w:rPr>
          <w:sz w:val="20"/>
          <w:szCs w:val="20"/>
        </w:rPr>
        <w:t xml:space="preserve">The </w:t>
      </w:r>
      <w:r w:rsidRPr="008E3932">
        <w:rPr>
          <w:i/>
        </w:rPr>
        <w:t xml:space="preserve">(city or town) </w:t>
      </w:r>
      <w:r w:rsidRPr="008E3932">
        <w:rPr>
          <w:sz w:val="20"/>
          <w:szCs w:val="20"/>
        </w:rPr>
        <w:t xml:space="preserve">___________________ has declared a State of Local Emergency in the area of </w:t>
      </w:r>
      <w:r w:rsidRPr="008E3932">
        <w:rPr>
          <w:i/>
          <w:sz w:val="20"/>
          <w:szCs w:val="20"/>
        </w:rPr>
        <w:t>(specify location)</w:t>
      </w:r>
      <w:r w:rsidRPr="008E3932">
        <w:rPr>
          <w:sz w:val="20"/>
          <w:szCs w:val="20"/>
        </w:rPr>
        <w:t xml:space="preserve"> _____________________________________________________________________________________________</w:t>
      </w:r>
    </w:p>
    <w:p w14:paraId="1AA0EE19" w14:textId="77777777" w:rsidR="00E84027" w:rsidRPr="008E3932" w:rsidRDefault="00E84027" w:rsidP="00E84027">
      <w:pPr>
        <w:spacing w:line="480" w:lineRule="auto"/>
        <w:ind w:left="0" w:right="0"/>
        <w:rPr>
          <w:sz w:val="20"/>
          <w:szCs w:val="20"/>
        </w:rPr>
      </w:pPr>
      <w:r w:rsidRPr="008E3932">
        <w:rPr>
          <w:sz w:val="20"/>
          <w:szCs w:val="20"/>
        </w:rPr>
        <w:t>______________________________________________________________________________________________</w:t>
      </w:r>
    </w:p>
    <w:p w14:paraId="2EC19D76" w14:textId="38FF1F96" w:rsidR="00E84027" w:rsidRPr="008E3932" w:rsidRDefault="00E84027" w:rsidP="00960324">
      <w:pPr>
        <w:spacing w:line="480" w:lineRule="auto"/>
        <w:ind w:left="0" w:right="0"/>
        <w:rPr>
          <w:sz w:val="20"/>
          <w:szCs w:val="20"/>
        </w:rPr>
      </w:pPr>
      <w:r w:rsidRPr="008E3932">
        <w:rPr>
          <w:b/>
          <w:sz w:val="20"/>
          <w:szCs w:val="20"/>
        </w:rPr>
        <w:t xml:space="preserve">WHEREAS </w:t>
      </w:r>
      <w:r w:rsidRPr="008E3932">
        <w:rPr>
          <w:sz w:val="20"/>
          <w:szCs w:val="20"/>
        </w:rPr>
        <w:t xml:space="preserve">the Emergency is an immediate or imminent danger that has resulted or may result in serious harm to the safety, health or welfare of the people, or in widespread damage to the property of our residents and businesses, and pursuant to section 12 (d), and section 12 (f) of the </w:t>
      </w:r>
      <w:r w:rsidRPr="008E3932">
        <w:rPr>
          <w:i/>
          <w:sz w:val="20"/>
          <w:szCs w:val="20"/>
        </w:rPr>
        <w:t>Emergency Measures Act</w:t>
      </w:r>
      <w:r w:rsidRPr="008E3932">
        <w:rPr>
          <w:sz w:val="20"/>
          <w:szCs w:val="20"/>
        </w:rPr>
        <w:t xml:space="preserve">, 2011, </w:t>
      </w:r>
      <w:r w:rsidRPr="008E3932">
        <w:rPr>
          <w:i/>
          <w:sz w:val="20"/>
          <w:szCs w:val="20"/>
        </w:rPr>
        <w:t>(choose one)</w:t>
      </w:r>
      <w:r w:rsidRPr="008E3932">
        <w:rPr>
          <w:sz w:val="20"/>
          <w:szCs w:val="20"/>
        </w:rPr>
        <w:t>:</w:t>
      </w:r>
    </w:p>
    <w:p w14:paraId="54C29082" w14:textId="77777777" w:rsidR="00E84027" w:rsidRPr="008E3932" w:rsidRDefault="00E84027" w:rsidP="00960324">
      <w:pPr>
        <w:spacing w:after="200" w:line="480" w:lineRule="auto"/>
        <w:ind w:left="0" w:right="0" w:firstLine="0"/>
        <w:contextualSpacing/>
        <w:rPr>
          <w:sz w:val="20"/>
          <w:szCs w:val="20"/>
        </w:rPr>
      </w:pPr>
      <w:r w:rsidRPr="008E3932">
        <w:rPr>
          <w:sz w:val="20"/>
          <w:szCs w:val="20"/>
        </w:rPr>
        <w:t xml:space="preserve">A mandatory evacuation of </w:t>
      </w:r>
    </w:p>
    <w:p w14:paraId="472EA07F" w14:textId="77777777" w:rsidR="00E84027" w:rsidRDefault="00E84027" w:rsidP="00E84027">
      <w:pPr>
        <w:spacing w:line="480" w:lineRule="auto"/>
        <w:ind w:left="0" w:right="0"/>
        <w:rPr>
          <w:sz w:val="20"/>
          <w:szCs w:val="20"/>
        </w:rPr>
      </w:pPr>
      <w:r w:rsidRPr="008E3932">
        <w:rPr>
          <w:i/>
          <w:sz w:val="20"/>
          <w:szCs w:val="20"/>
        </w:rPr>
        <w:t>(specify location)</w:t>
      </w:r>
      <w:r w:rsidRPr="008E3932">
        <w:rPr>
          <w:sz w:val="20"/>
          <w:szCs w:val="20"/>
        </w:rPr>
        <w:t xml:space="preserve"> _________________________________________________________________________________________________________________________________________________________________________________</w:t>
      </w:r>
      <w:r>
        <w:rPr>
          <w:sz w:val="20"/>
          <w:szCs w:val="20"/>
        </w:rPr>
        <w:t>_________</w:t>
      </w:r>
    </w:p>
    <w:p w14:paraId="62CFF6BC" w14:textId="77777777" w:rsidR="00E84027" w:rsidRPr="008E3932" w:rsidRDefault="00E84027" w:rsidP="00E84027">
      <w:pPr>
        <w:spacing w:line="480" w:lineRule="auto"/>
        <w:ind w:left="0" w:right="0"/>
        <w:rPr>
          <w:sz w:val="20"/>
          <w:szCs w:val="20"/>
        </w:rPr>
      </w:pPr>
      <w:r w:rsidRPr="008E3932">
        <w:rPr>
          <w:sz w:val="20"/>
          <w:szCs w:val="20"/>
        </w:rPr>
        <w:t xml:space="preserve"> is necessary due to ________________________________________________________________________________________________________________________________________________________________________________</w:t>
      </w:r>
      <w:r>
        <w:rPr>
          <w:sz w:val="20"/>
          <w:szCs w:val="20"/>
        </w:rPr>
        <w:t>__________</w:t>
      </w:r>
    </w:p>
    <w:p w14:paraId="5F3978E4" w14:textId="77777777" w:rsidR="00E84027" w:rsidRPr="008E3932" w:rsidRDefault="00E84027" w:rsidP="00E84027">
      <w:pPr>
        <w:spacing w:line="480" w:lineRule="auto"/>
        <w:ind w:left="0" w:right="0"/>
        <w:rPr>
          <w:sz w:val="20"/>
          <w:szCs w:val="20"/>
        </w:rPr>
      </w:pPr>
      <w:r w:rsidRPr="008E3932">
        <w:rPr>
          <w:sz w:val="20"/>
          <w:szCs w:val="20"/>
        </w:rPr>
        <w:t>The collection points for the evacuation are:</w:t>
      </w:r>
    </w:p>
    <w:p w14:paraId="3ADFA090" w14:textId="77777777" w:rsidR="00E84027" w:rsidRPr="008E3932" w:rsidRDefault="00E84027" w:rsidP="00E84027">
      <w:pPr>
        <w:numPr>
          <w:ilvl w:val="0"/>
          <w:numId w:val="55"/>
        </w:numPr>
        <w:spacing w:after="0" w:line="480" w:lineRule="auto"/>
        <w:ind w:left="0" w:right="0"/>
        <w:rPr>
          <w:sz w:val="20"/>
          <w:szCs w:val="20"/>
        </w:rPr>
      </w:pPr>
      <w:r w:rsidRPr="008E3932">
        <w:rPr>
          <w:sz w:val="20"/>
          <w:szCs w:val="20"/>
        </w:rPr>
        <w:t>__________________________________________________________________</w:t>
      </w:r>
    </w:p>
    <w:p w14:paraId="301F9712" w14:textId="77777777" w:rsidR="00E84027" w:rsidRPr="008E3932" w:rsidRDefault="00E84027" w:rsidP="00E84027">
      <w:pPr>
        <w:numPr>
          <w:ilvl w:val="0"/>
          <w:numId w:val="55"/>
        </w:numPr>
        <w:spacing w:after="0" w:line="480" w:lineRule="auto"/>
        <w:ind w:left="0" w:right="0"/>
        <w:rPr>
          <w:sz w:val="20"/>
          <w:szCs w:val="20"/>
        </w:rPr>
      </w:pPr>
      <w:r w:rsidRPr="008E3932">
        <w:rPr>
          <w:sz w:val="20"/>
          <w:szCs w:val="20"/>
        </w:rPr>
        <w:t>__________________________________________________________________</w:t>
      </w:r>
    </w:p>
    <w:p w14:paraId="46F35073" w14:textId="77777777" w:rsidR="00E84027" w:rsidRPr="008E3932" w:rsidRDefault="00E84027" w:rsidP="00E84027">
      <w:pPr>
        <w:numPr>
          <w:ilvl w:val="0"/>
          <w:numId w:val="55"/>
        </w:numPr>
        <w:spacing w:after="0" w:line="480" w:lineRule="auto"/>
        <w:ind w:left="0" w:right="0"/>
        <w:rPr>
          <w:sz w:val="20"/>
          <w:szCs w:val="20"/>
        </w:rPr>
      </w:pPr>
      <w:r w:rsidRPr="008E3932">
        <w:rPr>
          <w:sz w:val="20"/>
          <w:szCs w:val="20"/>
        </w:rPr>
        <w:t>__________________________________________________________________</w:t>
      </w:r>
    </w:p>
    <w:p w14:paraId="7F622D7B" w14:textId="77777777" w:rsidR="00E84027" w:rsidRPr="008E3932" w:rsidRDefault="00E84027" w:rsidP="00E84027">
      <w:pPr>
        <w:numPr>
          <w:ilvl w:val="0"/>
          <w:numId w:val="55"/>
        </w:numPr>
        <w:spacing w:after="0" w:line="480" w:lineRule="auto"/>
        <w:ind w:left="0" w:right="0"/>
        <w:rPr>
          <w:sz w:val="20"/>
          <w:szCs w:val="20"/>
        </w:rPr>
      </w:pPr>
      <w:r w:rsidRPr="008E3932">
        <w:rPr>
          <w:sz w:val="20"/>
          <w:szCs w:val="20"/>
        </w:rPr>
        <w:t>__________________________________________________________________</w:t>
      </w:r>
    </w:p>
    <w:p w14:paraId="7477C27D" w14:textId="77777777" w:rsidR="00E84027" w:rsidRPr="008E3932" w:rsidRDefault="00E84027" w:rsidP="00E84027">
      <w:pPr>
        <w:spacing w:line="480" w:lineRule="auto"/>
        <w:ind w:left="0" w:right="0"/>
        <w:rPr>
          <w:b/>
          <w:sz w:val="20"/>
          <w:szCs w:val="20"/>
        </w:rPr>
      </w:pPr>
      <w:r w:rsidRPr="008E3932">
        <w:rPr>
          <w:b/>
          <w:sz w:val="20"/>
          <w:szCs w:val="20"/>
          <w:u w:val="single"/>
        </w:rPr>
        <w:br/>
        <w:t>NOTE:</w:t>
      </w:r>
      <w:r w:rsidRPr="008E3932">
        <w:rPr>
          <w:b/>
          <w:sz w:val="20"/>
          <w:szCs w:val="20"/>
        </w:rPr>
        <w:t xml:space="preserve">  Please ensure you bring your medication.</w:t>
      </w:r>
    </w:p>
    <w:p w14:paraId="316D2A86" w14:textId="77777777" w:rsidR="00E84027" w:rsidRPr="008E3932" w:rsidRDefault="00E84027" w:rsidP="00E84027">
      <w:pPr>
        <w:spacing w:line="480" w:lineRule="auto"/>
        <w:ind w:left="0" w:right="0"/>
        <w:rPr>
          <w:sz w:val="20"/>
          <w:szCs w:val="20"/>
        </w:rPr>
      </w:pPr>
      <w:r w:rsidRPr="008E3932">
        <w:rPr>
          <w:sz w:val="20"/>
          <w:szCs w:val="20"/>
        </w:rPr>
        <w:lastRenderedPageBreak/>
        <w:t xml:space="preserve">If you require transportation, go to the collection point in your area. If you are evacuating with your own car, please go via the collection point in your area to pick up people without transportation. If you are physically unable to go to the collection point, call ________________ </w:t>
      </w:r>
      <w:r w:rsidRPr="008E3932">
        <w:rPr>
          <w:i/>
          <w:sz w:val="20"/>
          <w:szCs w:val="20"/>
        </w:rPr>
        <w:t>(phone #)</w:t>
      </w:r>
      <w:r w:rsidRPr="008E3932">
        <w:rPr>
          <w:sz w:val="20"/>
          <w:szCs w:val="20"/>
        </w:rPr>
        <w:t xml:space="preserve"> to </w:t>
      </w:r>
      <w:proofErr w:type="gramStart"/>
      <w:r w:rsidRPr="008E3932">
        <w:rPr>
          <w:sz w:val="20"/>
          <w:szCs w:val="20"/>
        </w:rPr>
        <w:t>make arrangements</w:t>
      </w:r>
      <w:proofErr w:type="gramEnd"/>
      <w:r w:rsidRPr="008E3932">
        <w:rPr>
          <w:sz w:val="20"/>
          <w:szCs w:val="20"/>
        </w:rPr>
        <w:t xml:space="preserve"> for pick up.</w:t>
      </w:r>
    </w:p>
    <w:p w14:paraId="44052CEC" w14:textId="77777777" w:rsidR="00E84027" w:rsidRPr="008E3932" w:rsidRDefault="00E84027" w:rsidP="00E84027">
      <w:pPr>
        <w:ind w:left="0" w:right="0"/>
        <w:rPr>
          <w:sz w:val="20"/>
          <w:szCs w:val="20"/>
        </w:rPr>
      </w:pPr>
      <w:r w:rsidRPr="008E3932">
        <w:rPr>
          <w:sz w:val="20"/>
          <w:szCs w:val="20"/>
        </w:rPr>
        <w:t>The evacuation route(s) is/are as follow:</w:t>
      </w:r>
    </w:p>
    <w:p w14:paraId="15993633" w14:textId="77777777" w:rsidR="00E84027" w:rsidRPr="008E3932" w:rsidRDefault="00E84027" w:rsidP="00E84027">
      <w:pPr>
        <w:spacing w:line="360" w:lineRule="auto"/>
        <w:ind w:left="0" w:right="0"/>
        <w:jc w:val="center"/>
        <w:rPr>
          <w:sz w:val="20"/>
          <w:szCs w:val="20"/>
        </w:rPr>
      </w:pPr>
      <w:r w:rsidRPr="008E3932">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8E3932">
        <w:rPr>
          <w:i/>
          <w:sz w:val="20"/>
          <w:szCs w:val="20"/>
        </w:rPr>
        <w:t>(Describe route to avoid danger)</w:t>
      </w:r>
    </w:p>
    <w:p w14:paraId="31C0FB8D" w14:textId="77777777" w:rsidR="00E84027" w:rsidRPr="008E3932" w:rsidRDefault="00E84027" w:rsidP="00E84027">
      <w:pPr>
        <w:ind w:left="0" w:right="0"/>
        <w:rPr>
          <w:sz w:val="20"/>
          <w:szCs w:val="20"/>
        </w:rPr>
      </w:pPr>
    </w:p>
    <w:p w14:paraId="537F0C77" w14:textId="77777777" w:rsidR="00E84027" w:rsidRPr="008E3932" w:rsidRDefault="00E84027" w:rsidP="00E84027">
      <w:pPr>
        <w:ind w:left="0" w:right="0"/>
        <w:rPr>
          <w:sz w:val="20"/>
          <w:szCs w:val="20"/>
        </w:rPr>
      </w:pPr>
      <w:r w:rsidRPr="008E3932">
        <w:rPr>
          <w:sz w:val="20"/>
          <w:szCs w:val="20"/>
        </w:rPr>
        <w:t xml:space="preserve">All evacuees are requested to report and register at the Reception Centre(s) located at: </w:t>
      </w:r>
    </w:p>
    <w:p w14:paraId="4C0E0C91" w14:textId="77777777" w:rsidR="00E84027" w:rsidRPr="008E3932" w:rsidRDefault="00E84027" w:rsidP="00E84027">
      <w:pPr>
        <w:numPr>
          <w:ilvl w:val="0"/>
          <w:numId w:val="56"/>
        </w:numPr>
        <w:spacing w:after="200" w:line="360" w:lineRule="auto"/>
        <w:ind w:left="0" w:right="0"/>
        <w:contextualSpacing/>
        <w:rPr>
          <w:sz w:val="20"/>
          <w:szCs w:val="20"/>
        </w:rPr>
      </w:pPr>
      <w:r w:rsidRPr="008E3932">
        <w:rPr>
          <w:sz w:val="20"/>
          <w:szCs w:val="20"/>
        </w:rPr>
        <w:t>______________________________________________________________</w:t>
      </w:r>
    </w:p>
    <w:p w14:paraId="520500A0" w14:textId="77777777" w:rsidR="00E84027" w:rsidRPr="008E3932" w:rsidRDefault="00E84027" w:rsidP="00E84027">
      <w:pPr>
        <w:numPr>
          <w:ilvl w:val="0"/>
          <w:numId w:val="56"/>
        </w:numPr>
        <w:spacing w:after="200" w:line="360" w:lineRule="auto"/>
        <w:ind w:left="0" w:right="0"/>
        <w:contextualSpacing/>
        <w:rPr>
          <w:sz w:val="20"/>
          <w:szCs w:val="20"/>
        </w:rPr>
      </w:pPr>
      <w:r w:rsidRPr="008E3932">
        <w:rPr>
          <w:sz w:val="20"/>
          <w:szCs w:val="20"/>
        </w:rPr>
        <w:t>______________________________________________________________</w:t>
      </w:r>
    </w:p>
    <w:p w14:paraId="24F5CDD2" w14:textId="77777777" w:rsidR="00E84027" w:rsidRPr="008E3932" w:rsidRDefault="00E84027" w:rsidP="00E84027">
      <w:pPr>
        <w:numPr>
          <w:ilvl w:val="0"/>
          <w:numId w:val="56"/>
        </w:numPr>
        <w:spacing w:after="200" w:line="360" w:lineRule="auto"/>
        <w:ind w:left="0" w:right="0"/>
        <w:contextualSpacing/>
        <w:rPr>
          <w:sz w:val="20"/>
          <w:szCs w:val="20"/>
        </w:rPr>
      </w:pPr>
      <w:r w:rsidRPr="008E3932">
        <w:rPr>
          <w:sz w:val="20"/>
          <w:szCs w:val="20"/>
        </w:rPr>
        <w:t>______________________________________________________________</w:t>
      </w:r>
    </w:p>
    <w:p w14:paraId="04E5C703" w14:textId="77777777" w:rsidR="00E84027" w:rsidRPr="008E3932" w:rsidRDefault="00E84027" w:rsidP="00E84027">
      <w:pPr>
        <w:numPr>
          <w:ilvl w:val="0"/>
          <w:numId w:val="56"/>
        </w:numPr>
        <w:spacing w:after="200" w:line="360" w:lineRule="auto"/>
        <w:ind w:left="0" w:right="0"/>
        <w:contextualSpacing/>
        <w:rPr>
          <w:sz w:val="20"/>
          <w:szCs w:val="20"/>
        </w:rPr>
      </w:pPr>
      <w:r w:rsidRPr="008E3932">
        <w:rPr>
          <w:sz w:val="20"/>
          <w:szCs w:val="20"/>
        </w:rPr>
        <w:t>______________________________________________________________</w:t>
      </w:r>
    </w:p>
    <w:p w14:paraId="7E1069C5" w14:textId="77777777" w:rsidR="00E84027" w:rsidRPr="008E3932" w:rsidRDefault="00E84027" w:rsidP="00E84027">
      <w:pPr>
        <w:numPr>
          <w:ilvl w:val="0"/>
          <w:numId w:val="56"/>
        </w:numPr>
        <w:spacing w:after="200" w:line="360" w:lineRule="auto"/>
        <w:ind w:left="0" w:right="0"/>
        <w:contextualSpacing/>
        <w:rPr>
          <w:sz w:val="20"/>
          <w:szCs w:val="20"/>
        </w:rPr>
      </w:pPr>
      <w:r w:rsidRPr="008E3932">
        <w:rPr>
          <w:sz w:val="20"/>
          <w:szCs w:val="20"/>
        </w:rPr>
        <w:t>______________________________________________________________</w:t>
      </w:r>
    </w:p>
    <w:p w14:paraId="56B6A6CC" w14:textId="77777777" w:rsidR="00E84027" w:rsidRPr="008E3932" w:rsidRDefault="00E84027" w:rsidP="00E84027">
      <w:pPr>
        <w:ind w:left="0" w:right="0"/>
        <w:rPr>
          <w:sz w:val="20"/>
          <w:szCs w:val="20"/>
        </w:rPr>
      </w:pPr>
    </w:p>
    <w:p w14:paraId="3829C03E" w14:textId="77777777" w:rsidR="00E84027" w:rsidRPr="008E3932" w:rsidRDefault="00E84027" w:rsidP="00E84027">
      <w:pPr>
        <w:ind w:left="0" w:right="0"/>
        <w:rPr>
          <w:sz w:val="20"/>
          <w:szCs w:val="20"/>
        </w:rPr>
      </w:pPr>
      <w:r w:rsidRPr="008E3932">
        <w:rPr>
          <w:sz w:val="20"/>
          <w:szCs w:val="20"/>
        </w:rPr>
        <w:t xml:space="preserve">If you are planning to stay with friends or family, please contact _________________ </w:t>
      </w:r>
      <w:r w:rsidRPr="008E3932">
        <w:rPr>
          <w:i/>
          <w:sz w:val="20"/>
          <w:szCs w:val="20"/>
        </w:rPr>
        <w:t>(phone #)</w:t>
      </w:r>
      <w:r w:rsidRPr="008E3932">
        <w:rPr>
          <w:sz w:val="20"/>
          <w:szCs w:val="20"/>
        </w:rPr>
        <w:t>.</w:t>
      </w:r>
    </w:p>
    <w:p w14:paraId="34C0E616" w14:textId="77777777" w:rsidR="00E84027" w:rsidRPr="008E3932" w:rsidRDefault="00E84027" w:rsidP="00E84027">
      <w:pPr>
        <w:ind w:left="0" w:right="0"/>
        <w:rPr>
          <w:sz w:val="20"/>
          <w:szCs w:val="20"/>
        </w:rPr>
      </w:pPr>
    </w:p>
    <w:p w14:paraId="6747B27B" w14:textId="77777777" w:rsidR="00E84027" w:rsidRPr="008E3932" w:rsidRDefault="00E84027" w:rsidP="00E84027">
      <w:pPr>
        <w:ind w:left="0" w:right="0"/>
        <w:rPr>
          <w:b/>
          <w:sz w:val="20"/>
          <w:szCs w:val="20"/>
        </w:rPr>
      </w:pPr>
      <w:r w:rsidRPr="008E3932">
        <w:rPr>
          <w:b/>
          <w:sz w:val="20"/>
          <w:szCs w:val="20"/>
        </w:rPr>
        <w:t xml:space="preserve">You will be advised when the emergency has ended, and it is safe to return to your homes. </w:t>
      </w:r>
    </w:p>
    <w:p w14:paraId="44970661" w14:textId="77777777" w:rsidR="00E84027" w:rsidRPr="008E3932" w:rsidRDefault="00E84027" w:rsidP="00E84027">
      <w:pPr>
        <w:ind w:left="0" w:right="0"/>
        <w:rPr>
          <w:sz w:val="20"/>
          <w:szCs w:val="20"/>
        </w:rPr>
      </w:pPr>
    </w:p>
    <w:p w14:paraId="70DC8E14" w14:textId="77777777" w:rsidR="00E84027" w:rsidRPr="008E3932" w:rsidRDefault="00E84027" w:rsidP="00E84027">
      <w:pPr>
        <w:spacing w:line="360" w:lineRule="auto"/>
        <w:ind w:left="0" w:right="0"/>
        <w:rPr>
          <w:b/>
          <w:sz w:val="20"/>
          <w:szCs w:val="20"/>
        </w:rPr>
      </w:pPr>
      <w:r w:rsidRPr="008E3932">
        <w:rPr>
          <w:b/>
          <w:sz w:val="20"/>
          <w:szCs w:val="20"/>
        </w:rPr>
        <w:t>DATED</w:t>
      </w:r>
      <w:r w:rsidRPr="008E3932">
        <w:rPr>
          <w:sz w:val="20"/>
          <w:szCs w:val="20"/>
        </w:rPr>
        <w:t xml:space="preserve"> at </w:t>
      </w:r>
      <w:r w:rsidRPr="008E3932">
        <w:rPr>
          <w:i/>
        </w:rPr>
        <w:t xml:space="preserve">(city or town) </w:t>
      </w:r>
      <w:r w:rsidRPr="008E3932">
        <w:rPr>
          <w:sz w:val="20"/>
          <w:szCs w:val="20"/>
        </w:rPr>
        <w:t>______________, in the County of _______________, Province of New Brunswick, this _____________day of ______________ 20___.</w:t>
      </w:r>
    </w:p>
    <w:p w14:paraId="5843831C" w14:textId="77777777" w:rsidR="00E84027" w:rsidRPr="008E3932" w:rsidRDefault="00E84027" w:rsidP="00E84027">
      <w:pPr>
        <w:spacing w:line="360" w:lineRule="auto"/>
        <w:ind w:left="0" w:right="0"/>
        <w:rPr>
          <w:b/>
          <w:sz w:val="20"/>
          <w:szCs w:val="20"/>
        </w:rPr>
      </w:pPr>
    </w:p>
    <w:p w14:paraId="3109AE1A" w14:textId="77777777" w:rsidR="00E84027" w:rsidRPr="008E3932" w:rsidRDefault="00E84027" w:rsidP="00E84027">
      <w:pPr>
        <w:spacing w:line="360" w:lineRule="auto"/>
        <w:ind w:left="0" w:right="0"/>
        <w:rPr>
          <w:b/>
          <w:sz w:val="20"/>
          <w:szCs w:val="20"/>
        </w:rPr>
      </w:pPr>
    </w:p>
    <w:p w14:paraId="5B68E89F" w14:textId="77777777" w:rsidR="00E84027" w:rsidRPr="008E3932" w:rsidRDefault="00E84027" w:rsidP="00E84027">
      <w:pPr>
        <w:spacing w:line="360" w:lineRule="auto"/>
        <w:ind w:left="0" w:right="0"/>
        <w:rPr>
          <w:b/>
          <w:sz w:val="20"/>
          <w:szCs w:val="20"/>
        </w:rPr>
      </w:pPr>
      <w:r w:rsidRPr="008E3932">
        <w:rPr>
          <w:b/>
          <w:noProof/>
          <w:sz w:val="20"/>
          <w:szCs w:val="20"/>
          <w:lang w:val="fr-FR" w:eastAsia="fr-FR"/>
        </w:rPr>
        <mc:AlternateContent>
          <mc:Choice Requires="wps">
            <w:drawing>
              <wp:anchor distT="0" distB="0" distL="114300" distR="114300" simplePos="0" relativeHeight="251677696" behindDoc="0" locked="0" layoutInCell="1" allowOverlap="1" wp14:anchorId="06C47A67" wp14:editId="3A987246">
                <wp:simplePos x="0" y="0"/>
                <wp:positionH relativeFrom="column">
                  <wp:posOffset>3566160</wp:posOffset>
                </wp:positionH>
                <wp:positionV relativeFrom="paragraph">
                  <wp:posOffset>325120</wp:posOffset>
                </wp:positionV>
                <wp:extent cx="2001520" cy="0"/>
                <wp:effectExtent l="13335" t="8890" r="13970" b="1016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95486" id="_x0000_t32" coordsize="21600,21600" o:spt="32" o:oned="t" path="m,l21600,21600e" filled="f">
                <v:path arrowok="t" fillok="f" o:connecttype="none"/>
                <o:lock v:ext="edit" shapetype="t"/>
              </v:shapetype>
              <v:shape id="AutoShape 5" o:spid="_x0000_s1026" type="#_x0000_t32" style="position:absolute;margin-left:280.8pt;margin-top:25.6pt;width:157.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SJtw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"/>
            </w:pict>
          </mc:Fallback>
        </mc:AlternateContent>
      </w:r>
      <w:r w:rsidRPr="008E3932">
        <w:rPr>
          <w:b/>
          <w:noProof/>
          <w:sz w:val="20"/>
          <w:szCs w:val="20"/>
          <w:lang w:val="fr-FR" w:eastAsia="fr-FR"/>
        </w:rPr>
        <mc:AlternateContent>
          <mc:Choice Requires="wps">
            <w:drawing>
              <wp:anchor distT="0" distB="0" distL="114300" distR="114300" simplePos="0" relativeHeight="251678720" behindDoc="0" locked="0" layoutInCell="1" allowOverlap="1" wp14:anchorId="0564AB65" wp14:editId="020FEB81">
                <wp:simplePos x="0" y="0"/>
                <wp:positionH relativeFrom="column">
                  <wp:posOffset>20320</wp:posOffset>
                </wp:positionH>
                <wp:positionV relativeFrom="paragraph">
                  <wp:posOffset>325120</wp:posOffset>
                </wp:positionV>
                <wp:extent cx="2001520" cy="0"/>
                <wp:effectExtent l="10795" t="8890" r="6985" b="1016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ACD77" id="AutoShape 4" o:spid="_x0000_s1026" type="#_x0000_t32" style="position:absolute;margin-left:1.6pt;margin-top:25.6pt;width:157.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SJtw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"/>
            </w:pict>
          </mc:Fallback>
        </mc:AlternateContent>
      </w:r>
    </w:p>
    <w:p w14:paraId="62B0F90C" w14:textId="77777777" w:rsidR="00E84027" w:rsidRPr="008E3932" w:rsidRDefault="00E84027" w:rsidP="00E84027">
      <w:pPr>
        <w:spacing w:line="360" w:lineRule="auto"/>
        <w:ind w:left="0" w:right="0"/>
        <w:rPr>
          <w:b/>
          <w:sz w:val="20"/>
          <w:szCs w:val="20"/>
        </w:rPr>
      </w:pPr>
    </w:p>
    <w:p w14:paraId="3A4F20AB" w14:textId="77777777" w:rsidR="00E84027" w:rsidRPr="008E3932" w:rsidRDefault="00E84027" w:rsidP="00E84027">
      <w:pPr>
        <w:ind w:left="0" w:right="0"/>
      </w:pPr>
      <w:r w:rsidRPr="008E3932">
        <w:rPr>
          <w:b/>
          <w:sz w:val="20"/>
          <w:szCs w:val="20"/>
        </w:rPr>
        <w:t>Mayor (or Delegate) Signature</w:t>
      </w:r>
      <w:r w:rsidRPr="008E3932">
        <w:rPr>
          <w:b/>
          <w:sz w:val="20"/>
          <w:szCs w:val="20"/>
        </w:rPr>
        <w:tab/>
      </w:r>
      <w:r w:rsidRPr="008E3932">
        <w:rPr>
          <w:b/>
          <w:sz w:val="20"/>
          <w:szCs w:val="20"/>
        </w:rPr>
        <w:tab/>
      </w:r>
      <w:r w:rsidRPr="008E3932">
        <w:rPr>
          <w:b/>
          <w:sz w:val="20"/>
          <w:szCs w:val="20"/>
        </w:rPr>
        <w:tab/>
      </w:r>
      <w:r w:rsidRPr="008E3932">
        <w:rPr>
          <w:b/>
          <w:sz w:val="20"/>
          <w:szCs w:val="20"/>
        </w:rPr>
        <w:tab/>
        <w:t xml:space="preserve">           Mayor (or Delegate) Print</w:t>
      </w:r>
    </w:p>
    <w:p w14:paraId="08A51BC3" w14:textId="77777777" w:rsidR="00E84027" w:rsidRPr="008E3932" w:rsidRDefault="00E84027" w:rsidP="00E84027">
      <w:pPr>
        <w:ind w:right="0"/>
      </w:pPr>
    </w:p>
    <w:p w14:paraId="4126C0EF" w14:textId="77777777" w:rsidR="00E84027" w:rsidRPr="008E3932" w:rsidRDefault="00E84027" w:rsidP="00E84027">
      <w:pPr>
        <w:ind w:right="0"/>
      </w:pPr>
    </w:p>
    <w:p w14:paraId="2039D236" w14:textId="580882F5" w:rsidR="00E84027" w:rsidRDefault="00E84027" w:rsidP="0030723C">
      <w:r>
        <w:br w:type="page"/>
      </w:r>
    </w:p>
    <w:p w14:paraId="3F80E7D6" w14:textId="53AFD21C" w:rsidR="00E84027" w:rsidRDefault="00E84027" w:rsidP="00E84027">
      <w:pPr>
        <w:pStyle w:val="Heading1"/>
        <w:numPr>
          <w:ilvl w:val="0"/>
          <w:numId w:val="0"/>
        </w:numPr>
        <w:ind w:left="432" w:right="0" w:hanging="432"/>
        <w:rPr>
          <w:lang w:val="en-US"/>
        </w:rPr>
      </w:pPr>
      <w:bookmarkStart w:id="66" w:name="_Toc210037791"/>
      <w:r w:rsidRPr="009079B8">
        <w:rPr>
          <w:lang w:val="en-US"/>
        </w:rPr>
        <w:lastRenderedPageBreak/>
        <w:t xml:space="preserve">Annex </w:t>
      </w:r>
      <w:r w:rsidR="00F12DD8">
        <w:rPr>
          <w:lang w:val="en-US"/>
        </w:rPr>
        <w:t>D</w:t>
      </w:r>
      <w:r w:rsidRPr="009079B8">
        <w:rPr>
          <w:lang w:val="en-US"/>
        </w:rPr>
        <w:t xml:space="preserve"> – Evacuation </w:t>
      </w:r>
      <w:r w:rsidR="00103F7F">
        <w:rPr>
          <w:lang w:val="en-US"/>
        </w:rPr>
        <w:t xml:space="preserve">Order </w:t>
      </w:r>
      <w:r w:rsidRPr="009079B8">
        <w:rPr>
          <w:lang w:val="en-US"/>
        </w:rPr>
        <w:t>Rescind Tem</w:t>
      </w:r>
      <w:r>
        <w:rPr>
          <w:lang w:val="en-US"/>
        </w:rPr>
        <w:t>plate</w:t>
      </w:r>
      <w:bookmarkEnd w:id="66"/>
    </w:p>
    <w:p w14:paraId="03355F28" w14:textId="77777777" w:rsidR="00E84027" w:rsidRPr="00E84027" w:rsidRDefault="00E84027" w:rsidP="00E84027">
      <w:pPr>
        <w:rPr>
          <w:lang w:val="en-US"/>
        </w:rPr>
      </w:pPr>
    </w:p>
    <w:p w14:paraId="346E2186" w14:textId="77777777" w:rsidR="00E84027" w:rsidRPr="009079B8" w:rsidRDefault="00E84027" w:rsidP="00E84027">
      <w:pPr>
        <w:ind w:right="0"/>
        <w:jc w:val="center"/>
        <w:rPr>
          <w:lang w:val="en-US"/>
        </w:rPr>
      </w:pPr>
      <w:r w:rsidRPr="009079B8">
        <w:rPr>
          <w:b/>
          <w:bCs/>
          <w:lang w:val="en-US"/>
        </w:rPr>
        <w:t>Evacuation Rescind</w:t>
      </w:r>
    </w:p>
    <w:p w14:paraId="0008F2F1" w14:textId="77777777" w:rsidR="00E84027" w:rsidRDefault="00E84027" w:rsidP="00E84027">
      <w:pPr>
        <w:ind w:right="0"/>
        <w:rPr>
          <w:lang w:val="en-US"/>
        </w:rPr>
      </w:pPr>
    </w:p>
    <w:p w14:paraId="725CB22F" w14:textId="77777777" w:rsidR="00E84027" w:rsidRDefault="00E84027" w:rsidP="00E84027">
      <w:pPr>
        <w:ind w:right="0"/>
        <w:rPr>
          <w:lang w:val="en-US"/>
        </w:rPr>
      </w:pPr>
      <w:r w:rsidRPr="009079B8">
        <w:rPr>
          <w:lang w:val="en-US"/>
        </w:rPr>
        <w:t xml:space="preserve">This </w:t>
      </w:r>
      <w:r>
        <w:rPr>
          <w:lang w:val="en-US"/>
        </w:rPr>
        <w:t xml:space="preserve">is </w:t>
      </w:r>
      <w:r w:rsidRPr="009079B8">
        <w:rPr>
          <w:lang w:val="en-US"/>
        </w:rPr>
        <w:t>_______________________________________________________________________________</w:t>
      </w:r>
      <w:r w:rsidRPr="009079B8">
        <w:rPr>
          <w:lang w:val="en-US"/>
        </w:rPr>
        <w:br/>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 </w:t>
      </w:r>
      <w:r w:rsidRPr="009079B8">
        <w:rPr>
          <w:lang w:val="en-US"/>
        </w:rPr>
        <w:t>(Name and position)</w:t>
      </w:r>
    </w:p>
    <w:p w14:paraId="692C9C79" w14:textId="77777777" w:rsidR="00E84027" w:rsidRPr="009079B8" w:rsidRDefault="00E84027" w:rsidP="00E84027">
      <w:pPr>
        <w:ind w:right="0"/>
        <w:rPr>
          <w:lang w:val="en-US"/>
        </w:rPr>
      </w:pPr>
    </w:p>
    <w:p w14:paraId="6F7BCF0E" w14:textId="77777777" w:rsidR="00E84027" w:rsidRDefault="00E84027" w:rsidP="00E84027">
      <w:pPr>
        <w:ind w:right="0"/>
        <w:rPr>
          <w:lang w:val="en-US"/>
        </w:rPr>
      </w:pPr>
      <w:r w:rsidRPr="009079B8">
        <w:rPr>
          <w:lang w:val="en-US"/>
        </w:rPr>
        <w:t>The (city or town) ___________________ previously declared a State of Local Emergency in the area of (</w:t>
      </w:r>
      <w:r>
        <w:rPr>
          <w:lang w:val="en-US"/>
        </w:rPr>
        <w:t>L</w:t>
      </w:r>
      <w:r w:rsidRPr="009079B8">
        <w:rPr>
          <w:lang w:val="en-US"/>
        </w:rPr>
        <w:t>ocation)</w:t>
      </w:r>
      <w:r>
        <w:rPr>
          <w:lang w:val="en-US"/>
        </w:rPr>
        <w:t>__________________________________________________________________________________________________________________________________________________________________</w:t>
      </w:r>
    </w:p>
    <w:p w14:paraId="7BC34B03" w14:textId="77777777" w:rsidR="00E84027" w:rsidRPr="009079B8" w:rsidRDefault="00E84027" w:rsidP="00E84027">
      <w:pPr>
        <w:ind w:right="0"/>
        <w:rPr>
          <w:lang w:val="en-US"/>
        </w:rPr>
      </w:pPr>
    </w:p>
    <w:p w14:paraId="0E21A6E8" w14:textId="77777777" w:rsidR="00E84027" w:rsidRDefault="00E84027" w:rsidP="00E84027">
      <w:pPr>
        <w:ind w:right="0"/>
        <w:rPr>
          <w:lang w:val="en-US"/>
        </w:rPr>
      </w:pPr>
      <w:r w:rsidRPr="009079B8">
        <w:rPr>
          <w:b/>
          <w:bCs/>
          <w:lang w:val="en-US"/>
        </w:rPr>
        <w:t>WHEREAS</w:t>
      </w:r>
      <w:r w:rsidRPr="009079B8">
        <w:rPr>
          <w:lang w:val="en-US"/>
        </w:rPr>
        <w:t xml:space="preserve"> the Emergency that resulted in the Evacuation Order has been determined, to no longer pose an immediate threat to the safety, health, or welfare of the people, or to the property of residents and businesses.</w:t>
      </w:r>
    </w:p>
    <w:p w14:paraId="3C0CCCA7" w14:textId="77777777" w:rsidR="00E84027" w:rsidRPr="009079B8" w:rsidRDefault="00E84027" w:rsidP="00E84027">
      <w:pPr>
        <w:ind w:right="0"/>
        <w:rPr>
          <w:lang w:val="en-US"/>
        </w:rPr>
      </w:pPr>
    </w:p>
    <w:p w14:paraId="5213E940" w14:textId="77777777" w:rsidR="00E84027" w:rsidRPr="009079B8" w:rsidRDefault="00E84027" w:rsidP="00E84027">
      <w:pPr>
        <w:ind w:right="0"/>
        <w:rPr>
          <w:lang w:val="en-US"/>
        </w:rPr>
      </w:pPr>
      <w:r w:rsidRPr="00AA294C">
        <w:rPr>
          <w:lang w:val="en-US"/>
        </w:rPr>
        <w:t xml:space="preserve">The </w:t>
      </w:r>
      <w:r w:rsidRPr="009079B8">
        <w:rPr>
          <w:lang w:val="en-US"/>
        </w:rPr>
        <w:t>Evacuation Order issued on the ___ day of __________</w:t>
      </w:r>
      <w:r w:rsidRPr="009079B8">
        <w:rPr>
          <w:b/>
          <w:bCs/>
          <w:lang w:val="en-US"/>
        </w:rPr>
        <w:t xml:space="preserve">, </w:t>
      </w:r>
      <w:r w:rsidRPr="009079B8">
        <w:rPr>
          <w:lang w:val="en-US"/>
        </w:rPr>
        <w:t>20</w:t>
      </w:r>
      <w:r>
        <w:rPr>
          <w:b/>
          <w:bCs/>
          <w:lang w:val="en-US"/>
        </w:rPr>
        <w:t>__</w:t>
      </w:r>
      <w:r w:rsidRPr="009079B8">
        <w:rPr>
          <w:lang w:val="en-US"/>
        </w:rPr>
        <w:t xml:space="preserve"> for the area(s) of</w:t>
      </w:r>
      <w:r>
        <w:rPr>
          <w:lang w:val="en-US"/>
        </w:rPr>
        <w:t xml:space="preserve"> _________________</w:t>
      </w:r>
    </w:p>
    <w:p w14:paraId="60E81A22" w14:textId="77777777" w:rsidR="00E84027" w:rsidRDefault="00E84027" w:rsidP="00E84027">
      <w:pPr>
        <w:ind w:right="0"/>
        <w:rPr>
          <w:lang w:val="en-US"/>
        </w:rPr>
      </w:pPr>
      <w:r w:rsidRPr="009079B8">
        <w:rPr>
          <w:lang w:val="en-US"/>
        </w:rPr>
        <w:t>is rescinded.</w:t>
      </w:r>
    </w:p>
    <w:p w14:paraId="433F7B0B" w14:textId="77777777" w:rsidR="00E84027" w:rsidRPr="009079B8" w:rsidRDefault="00E84027" w:rsidP="00E84027">
      <w:pPr>
        <w:ind w:right="0"/>
        <w:rPr>
          <w:lang w:val="en-US"/>
        </w:rPr>
      </w:pPr>
    </w:p>
    <w:p w14:paraId="75603606" w14:textId="77777777" w:rsidR="00E84027" w:rsidRPr="009079B8" w:rsidRDefault="00E84027" w:rsidP="00E84027">
      <w:pPr>
        <w:ind w:right="0"/>
        <w:rPr>
          <w:lang w:val="en-US"/>
        </w:rPr>
      </w:pPr>
      <w:r w:rsidRPr="009079B8">
        <w:rPr>
          <w:lang w:val="en-US"/>
        </w:rPr>
        <w:t>Residents may return home. Please use caution when re-entering the affected area as some hazards may remain (e.g., debris, damaged infrastructure, limited utilities). Follow the directions of municipal staff, first responders, or provincial authorities while recovery operations continue.</w:t>
      </w:r>
    </w:p>
    <w:p w14:paraId="07058D01" w14:textId="77777777" w:rsidR="00E84027" w:rsidRPr="009079B8" w:rsidRDefault="00E84027" w:rsidP="00E84027">
      <w:pPr>
        <w:ind w:right="0"/>
        <w:rPr>
          <w:lang w:val="en-US"/>
        </w:rPr>
      </w:pPr>
      <w:r w:rsidRPr="009079B8">
        <w:rPr>
          <w:lang w:val="en-US"/>
        </w:rPr>
        <w:t>Reception Centers located at:</w:t>
      </w:r>
      <w:r w:rsidRPr="009079B8">
        <w:rPr>
          <w:lang w:val="en-US"/>
        </w:rPr>
        <w:br/>
        <w:t>a) ______________________________________________________________</w:t>
      </w:r>
      <w:r w:rsidRPr="009079B8">
        <w:rPr>
          <w:lang w:val="en-US"/>
        </w:rPr>
        <w:br/>
        <w:t>b) ______________________________________________________________</w:t>
      </w:r>
      <w:r w:rsidRPr="009079B8">
        <w:rPr>
          <w:lang w:val="en-US"/>
        </w:rPr>
        <w:br/>
        <w:t>c) ______________________________________________________________</w:t>
      </w:r>
      <w:r w:rsidRPr="009079B8">
        <w:rPr>
          <w:lang w:val="en-US"/>
        </w:rPr>
        <w:br/>
        <w:t>will be demobilized once re-entry is complete.</w:t>
      </w:r>
    </w:p>
    <w:p w14:paraId="7AFF068C" w14:textId="77777777" w:rsidR="00E84027" w:rsidRPr="009079B8" w:rsidRDefault="00E84027" w:rsidP="00E84027">
      <w:pPr>
        <w:ind w:right="0"/>
        <w:rPr>
          <w:lang w:val="en-US"/>
        </w:rPr>
      </w:pPr>
      <w:r w:rsidRPr="009079B8">
        <w:rPr>
          <w:lang w:val="en-US"/>
        </w:rPr>
        <w:t>You will be advised if any further emergency measures are required.</w:t>
      </w:r>
    </w:p>
    <w:p w14:paraId="24AB28FD" w14:textId="77777777" w:rsidR="00E84027" w:rsidRPr="009079B8" w:rsidRDefault="00E84027" w:rsidP="00E84027">
      <w:pPr>
        <w:ind w:right="0"/>
        <w:rPr>
          <w:lang w:val="en-US"/>
        </w:rPr>
      </w:pPr>
      <w:r w:rsidRPr="009079B8">
        <w:rPr>
          <w:lang w:val="en-US"/>
        </w:rPr>
        <w:t>DATED at (city or town) __________________, in the County of __________________, Province of New Brunswick, this ___________ day of _________</w:t>
      </w:r>
      <w:r w:rsidRPr="009079B8">
        <w:rPr>
          <w:b/>
          <w:bCs/>
          <w:i/>
          <w:iCs/>
          <w:lang w:val="en-US"/>
        </w:rPr>
        <w:t xml:space="preserve">, </w:t>
      </w:r>
      <w:r w:rsidRPr="009079B8">
        <w:rPr>
          <w:i/>
          <w:iCs/>
          <w:lang w:val="en-US"/>
        </w:rPr>
        <w:t>20</w:t>
      </w:r>
      <w:r>
        <w:rPr>
          <w:i/>
          <w:iCs/>
          <w:lang w:val="en-US"/>
        </w:rPr>
        <w:t>__</w:t>
      </w:r>
      <w:r w:rsidRPr="009079B8">
        <w:rPr>
          <w:lang w:val="en-US"/>
        </w:rPr>
        <w:t>.</w:t>
      </w:r>
    </w:p>
    <w:p w14:paraId="5994DA5A" w14:textId="77777777" w:rsidR="0030723C" w:rsidRPr="00E84027" w:rsidRDefault="0030723C" w:rsidP="0030723C">
      <w:pPr>
        <w:rPr>
          <w:lang w:val="en-US"/>
        </w:rPr>
      </w:pPr>
    </w:p>
    <w:p w14:paraId="33E24360" w14:textId="77777777" w:rsidR="0030723C" w:rsidRPr="008E3932" w:rsidRDefault="0030723C" w:rsidP="0030723C"/>
    <w:p w14:paraId="4035D1A4" w14:textId="77777777" w:rsidR="0030723C" w:rsidRPr="008E3932" w:rsidRDefault="0030723C" w:rsidP="0030723C"/>
    <w:p w14:paraId="1AF7856B" w14:textId="77777777" w:rsidR="00103F7F" w:rsidRPr="008E3932" w:rsidRDefault="00103F7F" w:rsidP="00103F7F">
      <w:pPr>
        <w:spacing w:line="360" w:lineRule="auto"/>
        <w:ind w:left="0" w:right="0"/>
        <w:rPr>
          <w:b/>
          <w:sz w:val="20"/>
          <w:szCs w:val="20"/>
        </w:rPr>
      </w:pPr>
    </w:p>
    <w:p w14:paraId="24C60C13" w14:textId="7B72E812" w:rsidR="00103F7F" w:rsidRPr="008E3932" w:rsidRDefault="00103F7F" w:rsidP="00103F7F">
      <w:pPr>
        <w:spacing w:line="360" w:lineRule="auto"/>
        <w:ind w:left="0" w:right="0"/>
        <w:rPr>
          <w:b/>
          <w:sz w:val="20"/>
          <w:szCs w:val="20"/>
        </w:rPr>
      </w:pPr>
      <w:r>
        <w:rPr>
          <w:b/>
          <w:sz w:val="20"/>
          <w:szCs w:val="20"/>
        </w:rPr>
        <w:t>________________________________                                               ____________________________________</w:t>
      </w:r>
    </w:p>
    <w:p w14:paraId="5CCA0333" w14:textId="77777777" w:rsidR="00103F7F" w:rsidRPr="008E3932" w:rsidRDefault="00103F7F" w:rsidP="00103F7F">
      <w:pPr>
        <w:ind w:left="0" w:right="0"/>
      </w:pPr>
      <w:r w:rsidRPr="008E3932">
        <w:rPr>
          <w:b/>
          <w:sz w:val="20"/>
          <w:szCs w:val="20"/>
        </w:rPr>
        <w:t>Mayor (or Delegate) Signature</w:t>
      </w:r>
      <w:r w:rsidRPr="008E3932">
        <w:rPr>
          <w:b/>
          <w:sz w:val="20"/>
          <w:szCs w:val="20"/>
        </w:rPr>
        <w:tab/>
      </w:r>
      <w:r w:rsidRPr="008E3932">
        <w:rPr>
          <w:b/>
          <w:sz w:val="20"/>
          <w:szCs w:val="20"/>
        </w:rPr>
        <w:tab/>
      </w:r>
      <w:r w:rsidRPr="008E3932">
        <w:rPr>
          <w:b/>
          <w:sz w:val="20"/>
          <w:szCs w:val="20"/>
        </w:rPr>
        <w:tab/>
      </w:r>
      <w:r w:rsidRPr="008E3932">
        <w:rPr>
          <w:b/>
          <w:sz w:val="20"/>
          <w:szCs w:val="20"/>
        </w:rPr>
        <w:tab/>
        <w:t xml:space="preserve">           Mayor (or Delegate) Print</w:t>
      </w:r>
    </w:p>
    <w:p w14:paraId="1A1B506D" w14:textId="77777777" w:rsidR="0030723C" w:rsidRPr="008E3932" w:rsidRDefault="0030723C" w:rsidP="0030723C"/>
    <w:p w14:paraId="7341CF9F" w14:textId="77777777" w:rsidR="00663798" w:rsidRDefault="00663798" w:rsidP="0030723C">
      <w:pPr>
        <w:sectPr w:rsidR="00663798" w:rsidSect="00F12DD8">
          <w:pgSz w:w="12240" w:h="15840"/>
          <w:pgMar w:top="720" w:right="720" w:bottom="720" w:left="720" w:header="720" w:footer="720" w:gutter="0"/>
          <w:cols w:space="720"/>
          <w:docGrid w:linePitch="299"/>
        </w:sectPr>
      </w:pPr>
    </w:p>
    <w:p w14:paraId="1EAA319C" w14:textId="77777777" w:rsidR="0030723C" w:rsidRPr="008E3932" w:rsidRDefault="0030723C" w:rsidP="0030723C"/>
    <w:p w14:paraId="6EC8E4E2" w14:textId="2AD72ED9" w:rsidR="00A014B4" w:rsidRPr="00663798" w:rsidRDefault="00863154" w:rsidP="0031211D">
      <w:pPr>
        <w:pStyle w:val="Heading1"/>
        <w:numPr>
          <w:ilvl w:val="0"/>
          <w:numId w:val="0"/>
        </w:numPr>
        <w:ind w:left="432" w:right="0" w:hanging="72"/>
        <w:rPr>
          <w:rFonts w:cs="Calibri"/>
          <w:lang w:val="en-US"/>
        </w:rPr>
      </w:pPr>
      <w:bookmarkStart w:id="67" w:name="_Toc210037792"/>
      <w:r w:rsidRPr="008E3932">
        <w:rPr>
          <w:rFonts w:cs="Calibri"/>
        </w:rPr>
        <w:t xml:space="preserve">Annex </w:t>
      </w:r>
      <w:r w:rsidR="00F12DD8">
        <w:rPr>
          <w:rFonts w:cs="Calibri"/>
        </w:rPr>
        <w:t>E</w:t>
      </w:r>
      <w:r w:rsidRPr="008E3932">
        <w:rPr>
          <w:rFonts w:cs="Calibri"/>
        </w:rPr>
        <w:t xml:space="preserve"> - Evacuation Log</w:t>
      </w:r>
      <w:bookmarkEnd w:id="67"/>
    </w:p>
    <w:p w14:paraId="0A01C98F" w14:textId="3E7E1B51" w:rsidR="00A014B4" w:rsidRPr="008E3932" w:rsidRDefault="00421536">
      <w:pPr>
        <w:ind w:right="0"/>
        <w:rPr>
          <w:noProof/>
        </w:rPr>
      </w:pPr>
      <w:r w:rsidRPr="008E3932">
        <w:rPr>
          <w:noProof/>
        </w:rPr>
        <w:drawing>
          <wp:inline distT="0" distB="0" distL="0" distR="0" wp14:anchorId="06EAB99D" wp14:editId="26634269">
            <wp:extent cx="9184943" cy="5038051"/>
            <wp:effectExtent l="0" t="0" r="0" b="0"/>
            <wp:docPr id="2019286611" name="Picture 1" descr="A grid of lin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86611" name="Picture 1" descr="A grid of lines and text&#10;&#10;AI-generated content may be incorrect."/>
                    <pic:cNvPicPr/>
                  </pic:nvPicPr>
                  <pic:blipFill>
                    <a:blip r:embed="rId18"/>
                    <a:stretch>
                      <a:fillRect/>
                    </a:stretch>
                  </pic:blipFill>
                  <pic:spPr>
                    <a:xfrm>
                      <a:off x="0" y="0"/>
                      <a:ext cx="9202742" cy="5047814"/>
                    </a:xfrm>
                    <a:prstGeom prst="rect">
                      <a:avLst/>
                    </a:prstGeom>
                  </pic:spPr>
                </pic:pic>
              </a:graphicData>
            </a:graphic>
          </wp:inline>
        </w:drawing>
      </w:r>
    </w:p>
    <w:p w14:paraId="665ACE67" w14:textId="77777777" w:rsidR="00593998" w:rsidRPr="008E3932" w:rsidRDefault="00593998" w:rsidP="00593998"/>
    <w:p w14:paraId="78A9A14E" w14:textId="4B272E88" w:rsidR="00927A9D" w:rsidRPr="00F12DD8" w:rsidRDefault="00927A9D" w:rsidP="00F12DD8">
      <w:pPr>
        <w:spacing w:after="160" w:line="278" w:lineRule="auto"/>
        <w:ind w:left="0" w:right="0" w:firstLine="0"/>
      </w:pPr>
    </w:p>
    <w:sectPr w:rsidR="00927A9D" w:rsidRPr="00F12DD8" w:rsidSect="00663798">
      <w:pgSz w:w="15840" w:h="12240" w:orient="landscape"/>
      <w:pgMar w:top="720" w:right="720" w:bottom="720" w:left="72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Pellerin, Julie (JPS/JSP)" w:date="2026-03-25T11:21:00Z" w:initials="JP">
    <w:p w14:paraId="0E2EE6F1" w14:textId="77777777" w:rsidR="00F15FAB" w:rsidRDefault="00F15FAB" w:rsidP="00F15FAB">
      <w:pPr>
        <w:pStyle w:val="CommentText"/>
        <w:ind w:left="0" w:firstLine="0"/>
      </w:pPr>
      <w:r>
        <w:rPr>
          <w:rStyle w:val="CommentReference"/>
        </w:rPr>
        <w:annotationRef/>
      </w:r>
      <w:r>
        <w:t>Should we specify who identifies the triggers</w:t>
      </w:r>
    </w:p>
  </w:comment>
  <w:comment w:id="10" w:author="Pellerin, Julie (JPS/JSP)" w:date="2026-03-25T11:20:00Z" w:initials="JP">
    <w:p w14:paraId="5934F20A" w14:textId="5D585508" w:rsidR="00F15FAB" w:rsidRDefault="00F15FAB" w:rsidP="00F15FAB">
      <w:pPr>
        <w:pStyle w:val="CommentText"/>
        <w:ind w:left="0" w:firstLine="0"/>
      </w:pPr>
      <w:r>
        <w:rPr>
          <w:rStyle w:val="CommentReference"/>
        </w:rPr>
        <w:annotationRef/>
      </w:r>
      <w:r>
        <w:t>And other agencies ex. GSAR?</w:t>
      </w:r>
    </w:p>
  </w:comment>
  <w:comment w:id="48" w:author="Pellerin, Julie (JPS/JSP)" w:date="2026-03-25T14:13:00Z" w:initials="JP">
    <w:p w14:paraId="245A21F5" w14:textId="77777777" w:rsidR="007D5E05" w:rsidRDefault="007D5E05" w:rsidP="007D5E05">
      <w:pPr>
        <w:pStyle w:val="CommentText"/>
        <w:ind w:left="0" w:firstLine="0"/>
      </w:pPr>
      <w:r>
        <w:rPr>
          <w:rStyle w:val="CommentReference"/>
        </w:rPr>
        <w:annotationRef/>
      </w:r>
      <w:r>
        <w:t>To add - Centre Acadieville?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2EE6F1" w15:done="0"/>
  <w15:commentEx w15:paraId="5934F20A" w15:done="0"/>
  <w15:commentEx w15:paraId="245A21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4A22F0" w16cex:dateUtc="2026-03-25T14:21:00Z"/>
  <w16cex:commentExtensible w16cex:durableId="308FE926" w16cex:dateUtc="2026-03-25T14:20:00Z"/>
  <w16cex:commentExtensible w16cex:durableId="71113F8E" w16cex:dateUtc="2026-03-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2EE6F1" w16cid:durableId="574A22F0"/>
  <w16cid:commentId w16cid:paraId="5934F20A" w16cid:durableId="308FE926"/>
  <w16cid:commentId w16cid:paraId="245A21F5" w16cid:durableId="71113F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D2E0" w14:textId="77777777" w:rsidR="00303802" w:rsidRDefault="00303802" w:rsidP="008839B0">
      <w:pPr>
        <w:spacing w:after="0" w:line="240" w:lineRule="auto"/>
      </w:pPr>
      <w:r>
        <w:separator/>
      </w:r>
    </w:p>
  </w:endnote>
  <w:endnote w:type="continuationSeparator" w:id="0">
    <w:p w14:paraId="4160EB7F" w14:textId="77777777" w:rsidR="00303802" w:rsidRDefault="00303802" w:rsidP="0088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832268"/>
      <w:docPartObj>
        <w:docPartGallery w:val="Page Numbers (Bottom of Page)"/>
        <w:docPartUnique/>
      </w:docPartObj>
    </w:sdtPr>
    <w:sdtContent>
      <w:p w14:paraId="73FCDE8A" w14:textId="22EF96DE" w:rsidR="0031211D" w:rsidRDefault="0031211D">
        <w:pPr>
          <w:pStyle w:val="Footer"/>
        </w:pPr>
        <w:r>
          <w:rPr>
            <w:noProof/>
          </w:rPr>
          <mc:AlternateContent>
            <mc:Choice Requires="wps">
              <w:drawing>
                <wp:anchor distT="0" distB="0" distL="114300" distR="114300" simplePos="0" relativeHeight="251659264" behindDoc="0" locked="0" layoutInCell="1" allowOverlap="1" wp14:anchorId="4C07838D" wp14:editId="3AC79F6D">
                  <wp:simplePos x="0" y="0"/>
                  <wp:positionH relativeFrom="rightMargin">
                    <wp:align>center</wp:align>
                  </wp:positionH>
                  <wp:positionV relativeFrom="bottomMargin">
                    <wp:align>center</wp:align>
                  </wp:positionV>
                  <wp:extent cx="565785" cy="191770"/>
                  <wp:effectExtent l="0" t="0" r="0" b="0"/>
                  <wp:wrapNone/>
                  <wp:docPr id="713743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74E9B94" w14:textId="77777777" w:rsidR="0031211D" w:rsidRPr="0031211D" w:rsidRDefault="0031211D">
                              <w:pPr>
                                <w:pBdr>
                                  <w:top w:val="single" w:sz="4" w:space="1" w:color="7F7F7F" w:themeColor="background1" w:themeShade="7F"/>
                                </w:pBdr>
                                <w:jc w:val="center"/>
                                <w:rPr>
                                  <w:color w:val="000000" w:themeColor="text1"/>
                                </w:rPr>
                              </w:pPr>
                              <w:r w:rsidRPr="0031211D">
                                <w:rPr>
                                  <w:color w:val="000000" w:themeColor="text1"/>
                                </w:rPr>
                                <w:fldChar w:fldCharType="begin"/>
                              </w:r>
                              <w:r w:rsidRPr="0031211D">
                                <w:rPr>
                                  <w:color w:val="000000" w:themeColor="text1"/>
                                </w:rPr>
                                <w:instrText xml:space="preserve"> PAGE   \* MERGEFORMAT </w:instrText>
                              </w:r>
                              <w:r w:rsidRPr="0031211D">
                                <w:rPr>
                                  <w:color w:val="000000" w:themeColor="text1"/>
                                </w:rPr>
                                <w:fldChar w:fldCharType="separate"/>
                              </w:r>
                              <w:r w:rsidRPr="0031211D">
                                <w:rPr>
                                  <w:noProof/>
                                  <w:color w:val="000000" w:themeColor="text1"/>
                                </w:rPr>
                                <w:t>2</w:t>
                              </w:r>
                              <w:r w:rsidRPr="0031211D">
                                <w:rPr>
                                  <w:noProof/>
                                  <w:color w:val="000000" w:themeColor="tex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C07838D" id="Rectangle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74E9B94" w14:textId="77777777" w:rsidR="0031211D" w:rsidRPr="0031211D" w:rsidRDefault="0031211D">
                        <w:pPr>
                          <w:pBdr>
                            <w:top w:val="single" w:sz="4" w:space="1" w:color="7F7F7F" w:themeColor="background1" w:themeShade="7F"/>
                          </w:pBdr>
                          <w:jc w:val="center"/>
                          <w:rPr>
                            <w:color w:val="000000" w:themeColor="text1"/>
                          </w:rPr>
                        </w:pPr>
                        <w:r w:rsidRPr="0031211D">
                          <w:rPr>
                            <w:color w:val="000000" w:themeColor="text1"/>
                          </w:rPr>
                          <w:fldChar w:fldCharType="begin"/>
                        </w:r>
                        <w:r w:rsidRPr="0031211D">
                          <w:rPr>
                            <w:color w:val="000000" w:themeColor="text1"/>
                          </w:rPr>
                          <w:instrText xml:space="preserve"> PAGE   \* MERGEFORMAT </w:instrText>
                        </w:r>
                        <w:r w:rsidRPr="0031211D">
                          <w:rPr>
                            <w:color w:val="000000" w:themeColor="text1"/>
                          </w:rPr>
                          <w:fldChar w:fldCharType="separate"/>
                        </w:r>
                        <w:r w:rsidRPr="0031211D">
                          <w:rPr>
                            <w:noProof/>
                            <w:color w:val="000000" w:themeColor="text1"/>
                          </w:rPr>
                          <w:t>2</w:t>
                        </w:r>
                        <w:r w:rsidRPr="0031211D">
                          <w:rPr>
                            <w:noProof/>
                            <w:color w:val="000000" w:themeColor="text1"/>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51771"/>
      <w:docPartObj>
        <w:docPartGallery w:val="Page Numbers (Bottom of Page)"/>
        <w:docPartUnique/>
      </w:docPartObj>
    </w:sdtPr>
    <w:sdtContent>
      <w:p w14:paraId="6897CF5A" w14:textId="5234EB1F" w:rsidR="0005145D" w:rsidRDefault="0005145D">
        <w:pPr>
          <w:pStyle w:val="Footer"/>
        </w:pPr>
        <w:r>
          <w:rPr>
            <w:noProof/>
          </w:rPr>
          <mc:AlternateContent>
            <mc:Choice Requires="wps">
              <w:drawing>
                <wp:anchor distT="0" distB="0" distL="114300" distR="114300" simplePos="0" relativeHeight="251661312" behindDoc="0" locked="0" layoutInCell="1" allowOverlap="1" wp14:anchorId="22FA9706" wp14:editId="79FB60FF">
                  <wp:simplePos x="0" y="0"/>
                  <wp:positionH relativeFrom="rightMargin">
                    <wp:align>center</wp:align>
                  </wp:positionH>
                  <wp:positionV relativeFrom="bottomMargin">
                    <wp:align>center</wp:align>
                  </wp:positionV>
                  <wp:extent cx="565785" cy="191770"/>
                  <wp:effectExtent l="0" t="0" r="0" b="0"/>
                  <wp:wrapNone/>
                  <wp:docPr id="9663928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280872B" w14:textId="77777777" w:rsidR="0005145D" w:rsidRPr="0005145D" w:rsidRDefault="0005145D">
                              <w:pPr>
                                <w:pBdr>
                                  <w:top w:val="single" w:sz="4" w:space="1" w:color="7F7F7F" w:themeColor="background1" w:themeShade="7F"/>
                                </w:pBdr>
                                <w:jc w:val="center"/>
                                <w:rPr>
                                  <w:color w:val="000000" w:themeColor="text1"/>
                                </w:rPr>
                              </w:pPr>
                              <w:r w:rsidRPr="0005145D">
                                <w:rPr>
                                  <w:color w:val="000000" w:themeColor="text1"/>
                                </w:rPr>
                                <w:fldChar w:fldCharType="begin"/>
                              </w:r>
                              <w:r w:rsidRPr="0005145D">
                                <w:rPr>
                                  <w:color w:val="000000" w:themeColor="text1"/>
                                </w:rPr>
                                <w:instrText xml:space="preserve"> PAGE   \* MERGEFORMAT </w:instrText>
                              </w:r>
                              <w:r w:rsidRPr="0005145D">
                                <w:rPr>
                                  <w:color w:val="000000" w:themeColor="text1"/>
                                </w:rPr>
                                <w:fldChar w:fldCharType="separate"/>
                              </w:r>
                              <w:r w:rsidRPr="0005145D">
                                <w:rPr>
                                  <w:noProof/>
                                  <w:color w:val="000000" w:themeColor="text1"/>
                                </w:rPr>
                                <w:t>2</w:t>
                              </w:r>
                              <w:r w:rsidRPr="0005145D">
                                <w:rPr>
                                  <w:noProof/>
                                  <w:color w:val="000000" w:themeColor="tex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2FA9706" id="Rectangle 3" o:spid="_x0000_s1027" style="position:absolute;left:0;text-align:left;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0280872B" w14:textId="77777777" w:rsidR="0005145D" w:rsidRPr="0005145D" w:rsidRDefault="0005145D">
                        <w:pPr>
                          <w:pBdr>
                            <w:top w:val="single" w:sz="4" w:space="1" w:color="7F7F7F" w:themeColor="background1" w:themeShade="7F"/>
                          </w:pBdr>
                          <w:jc w:val="center"/>
                          <w:rPr>
                            <w:color w:val="000000" w:themeColor="text1"/>
                          </w:rPr>
                        </w:pPr>
                        <w:r w:rsidRPr="0005145D">
                          <w:rPr>
                            <w:color w:val="000000" w:themeColor="text1"/>
                          </w:rPr>
                          <w:fldChar w:fldCharType="begin"/>
                        </w:r>
                        <w:r w:rsidRPr="0005145D">
                          <w:rPr>
                            <w:color w:val="000000" w:themeColor="text1"/>
                          </w:rPr>
                          <w:instrText xml:space="preserve"> PAGE   \* MERGEFORMAT </w:instrText>
                        </w:r>
                        <w:r w:rsidRPr="0005145D">
                          <w:rPr>
                            <w:color w:val="000000" w:themeColor="text1"/>
                          </w:rPr>
                          <w:fldChar w:fldCharType="separate"/>
                        </w:r>
                        <w:r w:rsidRPr="0005145D">
                          <w:rPr>
                            <w:noProof/>
                            <w:color w:val="000000" w:themeColor="text1"/>
                          </w:rPr>
                          <w:t>2</w:t>
                        </w:r>
                        <w:r w:rsidRPr="0005145D">
                          <w:rPr>
                            <w:noProof/>
                            <w:color w:val="000000" w:themeColor="text1"/>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E7ED" w14:textId="77777777" w:rsidR="00303802" w:rsidRDefault="00303802" w:rsidP="008839B0">
      <w:pPr>
        <w:spacing w:after="0" w:line="240" w:lineRule="auto"/>
      </w:pPr>
      <w:r>
        <w:separator/>
      </w:r>
    </w:p>
  </w:footnote>
  <w:footnote w:type="continuationSeparator" w:id="0">
    <w:p w14:paraId="1DA54F72" w14:textId="77777777" w:rsidR="00303802" w:rsidRDefault="00303802" w:rsidP="00883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29BB" w14:textId="77777777" w:rsidR="00707278" w:rsidRDefault="00707278" w:rsidP="00707278">
    <w:pPr>
      <w:pStyle w:val="Header"/>
      <w:rPr>
        <w:lang w:val="en-US"/>
      </w:rPr>
    </w:pPr>
    <w:r>
      <w:rPr>
        <w:lang w:val="en-US"/>
      </w:rPr>
      <w:t>Municipal Evacuation Guide– Template</w:t>
    </w:r>
  </w:p>
  <w:p w14:paraId="09484FC4" w14:textId="77777777" w:rsidR="004C2F00" w:rsidRPr="008839B0" w:rsidRDefault="004C2F00">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2F8E" w14:textId="5F94719A" w:rsidR="00FB0435" w:rsidRDefault="00707278" w:rsidP="00FB0435">
    <w:pPr>
      <w:pStyle w:val="Header"/>
      <w:rPr>
        <w:lang w:val="en-US"/>
      </w:rPr>
    </w:pPr>
    <w:r>
      <w:rPr>
        <w:lang w:val="en-US"/>
      </w:rPr>
      <w:t>Municipal Evacuation Guide</w:t>
    </w:r>
    <w:r w:rsidR="00FB0435">
      <w:rPr>
        <w:lang w:val="en-US"/>
      </w:rPr>
      <w:t>– Template</w:t>
    </w:r>
  </w:p>
  <w:p w14:paraId="1329DF15" w14:textId="77777777" w:rsidR="00FB0435" w:rsidRDefault="00FB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3F"/>
    <w:multiLevelType w:val="multilevel"/>
    <w:tmpl w:val="9E0E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93521"/>
    <w:multiLevelType w:val="hybridMultilevel"/>
    <w:tmpl w:val="DFB0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727ED"/>
    <w:multiLevelType w:val="hybridMultilevel"/>
    <w:tmpl w:val="C80E7394"/>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19C76A0"/>
    <w:multiLevelType w:val="multilevel"/>
    <w:tmpl w:val="4A5E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46744"/>
    <w:multiLevelType w:val="hybridMultilevel"/>
    <w:tmpl w:val="B56460EC"/>
    <w:lvl w:ilvl="0" w:tplc="6F70873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49B4DC5"/>
    <w:multiLevelType w:val="hybridMultilevel"/>
    <w:tmpl w:val="9242936E"/>
    <w:lvl w:ilvl="0" w:tplc="6F708732">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4AD0D91"/>
    <w:multiLevelType w:val="multilevel"/>
    <w:tmpl w:val="6EE8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A3DF4"/>
    <w:multiLevelType w:val="hybridMultilevel"/>
    <w:tmpl w:val="F06AC042"/>
    <w:lvl w:ilvl="0" w:tplc="F1A4E9D4">
      <w:start w:val="1"/>
      <w:numFmt w:val="bullet"/>
      <w:lvlText w:val=""/>
      <w:lvlJc w:val="left"/>
      <w:pPr>
        <w:ind w:left="720" w:hanging="360"/>
      </w:pPr>
      <w:rPr>
        <w:rFonts w:ascii="Symbol" w:eastAsia="Calibri"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73E74AE"/>
    <w:multiLevelType w:val="hybridMultilevel"/>
    <w:tmpl w:val="0C882D34"/>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08294C71"/>
    <w:multiLevelType w:val="multilevel"/>
    <w:tmpl w:val="9934F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D3641"/>
    <w:multiLevelType w:val="hybridMultilevel"/>
    <w:tmpl w:val="56207BF6"/>
    <w:lvl w:ilvl="0" w:tplc="E5BE2DAC">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C0137DE"/>
    <w:multiLevelType w:val="multilevel"/>
    <w:tmpl w:val="E426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514F3"/>
    <w:multiLevelType w:val="hybridMultilevel"/>
    <w:tmpl w:val="C450D00E"/>
    <w:lvl w:ilvl="0" w:tplc="E5BE2DAC">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D581324"/>
    <w:multiLevelType w:val="hybridMultilevel"/>
    <w:tmpl w:val="EF7AC4AE"/>
    <w:lvl w:ilvl="0" w:tplc="6EEE17AA">
      <w:start w:val="1"/>
      <w:numFmt w:val="bullet"/>
      <w:lvlText w:val="□"/>
      <w:lvlJc w:val="left"/>
      <w:pPr>
        <w:ind w:left="710" w:hanging="360"/>
      </w:pPr>
      <w:rPr>
        <w:rFonts w:ascii="Courier New" w:hAnsi="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4" w15:restartNumberingAfterBreak="0">
    <w:nsid w:val="0DD37F2C"/>
    <w:multiLevelType w:val="hybridMultilevel"/>
    <w:tmpl w:val="1E4A661A"/>
    <w:lvl w:ilvl="0" w:tplc="79181AF8">
      <w:start w:val="1"/>
      <w:numFmt w:val="bullet"/>
      <w:lvlText w:val=""/>
      <w:lvlJc w:val="left"/>
      <w:pPr>
        <w:ind w:left="14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75EE5BE">
      <w:start w:val="1"/>
      <w:numFmt w:val="bullet"/>
      <w:lvlText w:val="o"/>
      <w:lvlJc w:val="left"/>
      <w:pPr>
        <w:ind w:left="180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FBA7D1E">
      <w:start w:val="1"/>
      <w:numFmt w:val="bullet"/>
      <w:lvlText w:val="▪"/>
      <w:lvlJc w:val="left"/>
      <w:pPr>
        <w:ind w:left="252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7F2F2DA">
      <w:start w:val="1"/>
      <w:numFmt w:val="bullet"/>
      <w:lvlText w:val="•"/>
      <w:lvlJc w:val="left"/>
      <w:pPr>
        <w:ind w:left="324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526D1AC">
      <w:start w:val="1"/>
      <w:numFmt w:val="bullet"/>
      <w:lvlText w:val="o"/>
      <w:lvlJc w:val="left"/>
      <w:pPr>
        <w:ind w:left="39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79E2664">
      <w:start w:val="1"/>
      <w:numFmt w:val="bullet"/>
      <w:lvlText w:val="▪"/>
      <w:lvlJc w:val="left"/>
      <w:pPr>
        <w:ind w:left="468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D8874D6">
      <w:start w:val="1"/>
      <w:numFmt w:val="bullet"/>
      <w:lvlText w:val="•"/>
      <w:lvlJc w:val="left"/>
      <w:pPr>
        <w:ind w:left="540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6023D12">
      <w:start w:val="1"/>
      <w:numFmt w:val="bullet"/>
      <w:lvlText w:val="o"/>
      <w:lvlJc w:val="left"/>
      <w:pPr>
        <w:ind w:left="612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62E2140">
      <w:start w:val="1"/>
      <w:numFmt w:val="bullet"/>
      <w:lvlText w:val="▪"/>
      <w:lvlJc w:val="left"/>
      <w:pPr>
        <w:ind w:left="684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0ED52B27"/>
    <w:multiLevelType w:val="hybridMultilevel"/>
    <w:tmpl w:val="7F88FB4A"/>
    <w:lvl w:ilvl="0" w:tplc="D7406398">
      <w:start w:val="1"/>
      <w:numFmt w:val="lowerLetter"/>
      <w:lvlText w:val="(%1)"/>
      <w:lvlJc w:val="left"/>
      <w:pPr>
        <w:ind w:left="1800" w:hanging="360"/>
      </w:pPr>
      <w:rPr>
        <w:rFonts w:hint="default"/>
        <w:b w:val="0"/>
        <w:b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0FAD25F1"/>
    <w:multiLevelType w:val="hybridMultilevel"/>
    <w:tmpl w:val="89FAC93E"/>
    <w:lvl w:ilvl="0" w:tplc="C48EFE34">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C6EB3A">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20D33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3076D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CAB25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A4DE5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3A43A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7AF63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5CB5BE">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04B3E28"/>
    <w:multiLevelType w:val="hybridMultilevel"/>
    <w:tmpl w:val="947E472A"/>
    <w:lvl w:ilvl="0" w:tplc="E5BE2DAC">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08D28FF"/>
    <w:multiLevelType w:val="hybridMultilevel"/>
    <w:tmpl w:val="D83AA562"/>
    <w:lvl w:ilvl="0" w:tplc="1009000F">
      <w:start w:val="1"/>
      <w:numFmt w:val="decimal"/>
      <w:lvlText w:val="%1."/>
      <w:lvlJc w:val="left"/>
      <w:pPr>
        <w:ind w:left="1136" w:hanging="360"/>
      </w:pPr>
    </w:lvl>
    <w:lvl w:ilvl="1" w:tplc="10090019" w:tentative="1">
      <w:start w:val="1"/>
      <w:numFmt w:val="lowerLetter"/>
      <w:lvlText w:val="%2."/>
      <w:lvlJc w:val="left"/>
      <w:pPr>
        <w:ind w:left="1856" w:hanging="360"/>
      </w:pPr>
    </w:lvl>
    <w:lvl w:ilvl="2" w:tplc="1009001B" w:tentative="1">
      <w:start w:val="1"/>
      <w:numFmt w:val="lowerRoman"/>
      <w:lvlText w:val="%3."/>
      <w:lvlJc w:val="right"/>
      <w:pPr>
        <w:ind w:left="2576" w:hanging="180"/>
      </w:pPr>
    </w:lvl>
    <w:lvl w:ilvl="3" w:tplc="1009000F" w:tentative="1">
      <w:start w:val="1"/>
      <w:numFmt w:val="decimal"/>
      <w:lvlText w:val="%4."/>
      <w:lvlJc w:val="left"/>
      <w:pPr>
        <w:ind w:left="3296" w:hanging="360"/>
      </w:pPr>
    </w:lvl>
    <w:lvl w:ilvl="4" w:tplc="10090019" w:tentative="1">
      <w:start w:val="1"/>
      <w:numFmt w:val="lowerLetter"/>
      <w:lvlText w:val="%5."/>
      <w:lvlJc w:val="left"/>
      <w:pPr>
        <w:ind w:left="4016" w:hanging="360"/>
      </w:pPr>
    </w:lvl>
    <w:lvl w:ilvl="5" w:tplc="1009001B" w:tentative="1">
      <w:start w:val="1"/>
      <w:numFmt w:val="lowerRoman"/>
      <w:lvlText w:val="%6."/>
      <w:lvlJc w:val="right"/>
      <w:pPr>
        <w:ind w:left="4736" w:hanging="180"/>
      </w:pPr>
    </w:lvl>
    <w:lvl w:ilvl="6" w:tplc="1009000F" w:tentative="1">
      <w:start w:val="1"/>
      <w:numFmt w:val="decimal"/>
      <w:lvlText w:val="%7."/>
      <w:lvlJc w:val="left"/>
      <w:pPr>
        <w:ind w:left="5456" w:hanging="360"/>
      </w:pPr>
    </w:lvl>
    <w:lvl w:ilvl="7" w:tplc="10090019" w:tentative="1">
      <w:start w:val="1"/>
      <w:numFmt w:val="lowerLetter"/>
      <w:lvlText w:val="%8."/>
      <w:lvlJc w:val="left"/>
      <w:pPr>
        <w:ind w:left="6176" w:hanging="360"/>
      </w:pPr>
    </w:lvl>
    <w:lvl w:ilvl="8" w:tplc="1009001B" w:tentative="1">
      <w:start w:val="1"/>
      <w:numFmt w:val="lowerRoman"/>
      <w:lvlText w:val="%9."/>
      <w:lvlJc w:val="right"/>
      <w:pPr>
        <w:ind w:left="6896" w:hanging="180"/>
      </w:pPr>
    </w:lvl>
  </w:abstractNum>
  <w:abstractNum w:abstractNumId="19" w15:restartNumberingAfterBreak="0">
    <w:nsid w:val="1098390D"/>
    <w:multiLevelType w:val="multilevel"/>
    <w:tmpl w:val="EB18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C0550A"/>
    <w:multiLevelType w:val="hybridMultilevel"/>
    <w:tmpl w:val="6E4CB914"/>
    <w:lvl w:ilvl="0" w:tplc="6F70873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5B16CAA"/>
    <w:multiLevelType w:val="hybridMultilevel"/>
    <w:tmpl w:val="288626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15DB30B1"/>
    <w:multiLevelType w:val="hybridMultilevel"/>
    <w:tmpl w:val="27D80E5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18E6631E"/>
    <w:multiLevelType w:val="hybridMultilevel"/>
    <w:tmpl w:val="A7AE2C86"/>
    <w:lvl w:ilvl="0" w:tplc="6F70873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19B44D68"/>
    <w:multiLevelType w:val="hybridMultilevel"/>
    <w:tmpl w:val="42E23E8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15:restartNumberingAfterBreak="0">
    <w:nsid w:val="1B1F365F"/>
    <w:multiLevelType w:val="hybridMultilevel"/>
    <w:tmpl w:val="15388D0C"/>
    <w:lvl w:ilvl="0" w:tplc="6EEE17AA">
      <w:start w:val="1"/>
      <w:numFmt w:val="bullet"/>
      <w:lvlText w:val="□"/>
      <w:lvlJc w:val="left"/>
      <w:pPr>
        <w:ind w:left="710" w:hanging="360"/>
      </w:pPr>
      <w:rPr>
        <w:rFonts w:ascii="Courier New" w:hAnsi="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6" w15:restartNumberingAfterBreak="0">
    <w:nsid w:val="1B9C58A2"/>
    <w:multiLevelType w:val="multilevel"/>
    <w:tmpl w:val="0B504EE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E72078"/>
    <w:multiLevelType w:val="hybridMultilevel"/>
    <w:tmpl w:val="1080502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8" w15:restartNumberingAfterBreak="0">
    <w:nsid w:val="1E820E80"/>
    <w:multiLevelType w:val="multilevel"/>
    <w:tmpl w:val="0650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5A6AFE"/>
    <w:multiLevelType w:val="multilevel"/>
    <w:tmpl w:val="CBEE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227DDD"/>
    <w:multiLevelType w:val="hybridMultilevel"/>
    <w:tmpl w:val="F7F4FC38"/>
    <w:lvl w:ilvl="0" w:tplc="5602F4C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014FC2"/>
    <w:multiLevelType w:val="hybridMultilevel"/>
    <w:tmpl w:val="ECA288A8"/>
    <w:lvl w:ilvl="0" w:tplc="146821E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4979A8"/>
    <w:multiLevelType w:val="hybridMultilevel"/>
    <w:tmpl w:val="B39AA5E2"/>
    <w:lvl w:ilvl="0" w:tplc="5602F4C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9D13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1A645B"/>
    <w:multiLevelType w:val="hybridMultilevel"/>
    <w:tmpl w:val="7156638C"/>
    <w:lvl w:ilvl="0" w:tplc="6632FCFC">
      <w:start w:val="1"/>
      <w:numFmt w:val="bullet"/>
      <w:lvlText w:val=""/>
      <w:lvlJc w:val="left"/>
      <w:pPr>
        <w:ind w:left="14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352E026">
      <w:start w:val="1"/>
      <w:numFmt w:val="bullet"/>
      <w:lvlText w:val="o"/>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306BDF6">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A8E6524">
      <w:start w:val="1"/>
      <w:numFmt w:val="bullet"/>
      <w:lvlText w:val="•"/>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3EA9586">
      <w:start w:val="1"/>
      <w:numFmt w:val="bullet"/>
      <w:lvlText w:val="o"/>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B00BCE6">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1DC8F6C">
      <w:start w:val="1"/>
      <w:numFmt w:val="bullet"/>
      <w:lvlText w:val="•"/>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5ACEB9E">
      <w:start w:val="1"/>
      <w:numFmt w:val="bullet"/>
      <w:lvlText w:val="o"/>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DF83118">
      <w:start w:val="1"/>
      <w:numFmt w:val="bullet"/>
      <w:lvlText w:val="▪"/>
      <w:lvlJc w:val="left"/>
      <w:pPr>
        <w:ind w:left="68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23965D1E"/>
    <w:multiLevelType w:val="hybridMultilevel"/>
    <w:tmpl w:val="99140270"/>
    <w:lvl w:ilvl="0" w:tplc="C4C659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D7622F"/>
    <w:multiLevelType w:val="hybridMultilevel"/>
    <w:tmpl w:val="DFCAE702"/>
    <w:lvl w:ilvl="0" w:tplc="6F708732">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268149B9"/>
    <w:multiLevelType w:val="hybridMultilevel"/>
    <w:tmpl w:val="C2329ADE"/>
    <w:lvl w:ilvl="0" w:tplc="D9B488E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585692"/>
    <w:multiLevelType w:val="multilevel"/>
    <w:tmpl w:val="DEDC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D260DB"/>
    <w:multiLevelType w:val="hybridMultilevel"/>
    <w:tmpl w:val="C2BE7C0E"/>
    <w:lvl w:ilvl="0" w:tplc="1009000F">
      <w:start w:val="1"/>
      <w:numFmt w:val="decimal"/>
      <w:lvlText w:val="%1."/>
      <w:lvlJc w:val="left"/>
      <w:pPr>
        <w:ind w:left="372"/>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D387049"/>
    <w:multiLevelType w:val="hybridMultilevel"/>
    <w:tmpl w:val="D096A030"/>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1" w15:restartNumberingAfterBreak="0">
    <w:nsid w:val="2F0769D5"/>
    <w:multiLevelType w:val="hybridMultilevel"/>
    <w:tmpl w:val="C5609068"/>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42" w15:restartNumberingAfterBreak="0">
    <w:nsid w:val="2FC715AD"/>
    <w:multiLevelType w:val="hybridMultilevel"/>
    <w:tmpl w:val="6840DE04"/>
    <w:lvl w:ilvl="0" w:tplc="E5BE2DAC">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310E2812"/>
    <w:multiLevelType w:val="multilevel"/>
    <w:tmpl w:val="049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793E6A"/>
    <w:multiLevelType w:val="multilevel"/>
    <w:tmpl w:val="74EA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C51063"/>
    <w:multiLevelType w:val="hybridMultilevel"/>
    <w:tmpl w:val="B784C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4B2C02"/>
    <w:multiLevelType w:val="hybridMultilevel"/>
    <w:tmpl w:val="2B8E5E7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0B">
      <w:start w:val="1"/>
      <w:numFmt w:val="bullet"/>
      <w:lvlText w:val=""/>
      <w:lvlJc w:val="left"/>
      <w:pPr>
        <w:ind w:left="1080" w:hanging="360"/>
      </w:pPr>
      <w:rPr>
        <w:rFonts w:ascii="Wingdings" w:hAnsi="Wingding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32744208"/>
    <w:multiLevelType w:val="hybridMultilevel"/>
    <w:tmpl w:val="CE98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3217C6"/>
    <w:multiLevelType w:val="hybridMultilevel"/>
    <w:tmpl w:val="098A2E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5426DA8"/>
    <w:multiLevelType w:val="hybridMultilevel"/>
    <w:tmpl w:val="9B547D98"/>
    <w:lvl w:ilvl="0" w:tplc="E5BE2DAC">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544214C"/>
    <w:multiLevelType w:val="multilevel"/>
    <w:tmpl w:val="4E069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594C18"/>
    <w:multiLevelType w:val="multilevel"/>
    <w:tmpl w:val="F808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E53F58"/>
    <w:multiLevelType w:val="multilevel"/>
    <w:tmpl w:val="C72E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0F39BE"/>
    <w:multiLevelType w:val="hybridMultilevel"/>
    <w:tmpl w:val="CD327D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3A911B91"/>
    <w:multiLevelType w:val="multilevel"/>
    <w:tmpl w:val="95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9A58E9"/>
    <w:multiLevelType w:val="hybridMultilevel"/>
    <w:tmpl w:val="602E2EC4"/>
    <w:lvl w:ilvl="0" w:tplc="6F70873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3AFC038A"/>
    <w:multiLevelType w:val="hybridMultilevel"/>
    <w:tmpl w:val="07C803F6"/>
    <w:lvl w:ilvl="0" w:tplc="1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7" w15:restartNumberingAfterBreak="0">
    <w:nsid w:val="3B58524F"/>
    <w:multiLevelType w:val="multilevel"/>
    <w:tmpl w:val="314817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15:restartNumberingAfterBreak="0">
    <w:nsid w:val="3CA41BD1"/>
    <w:multiLevelType w:val="multilevel"/>
    <w:tmpl w:val="98E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C76A37"/>
    <w:multiLevelType w:val="multilevel"/>
    <w:tmpl w:val="109448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D494BA6"/>
    <w:multiLevelType w:val="hybridMultilevel"/>
    <w:tmpl w:val="D7C67FC0"/>
    <w:lvl w:ilvl="0" w:tplc="EF7E68CA">
      <w:numFmt w:val="bullet"/>
      <w:lvlText w:val=""/>
      <w:lvlJc w:val="left"/>
      <w:pPr>
        <w:ind w:left="1091" w:hanging="360"/>
      </w:pPr>
      <w:rPr>
        <w:rFonts w:ascii="Symbol" w:eastAsiaTheme="minorHAnsi" w:hAnsi="Symbol" w:cstheme="minorBidi"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61" w15:restartNumberingAfterBreak="0">
    <w:nsid w:val="3D4E0A6F"/>
    <w:multiLevelType w:val="hybridMultilevel"/>
    <w:tmpl w:val="049E7612"/>
    <w:lvl w:ilvl="0" w:tplc="2E200B5C">
      <w:start w:val="1"/>
      <w:numFmt w:val="bullet"/>
      <w:lvlText w:val=""/>
      <w:lvlJc w:val="left"/>
      <w:pPr>
        <w:ind w:left="14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E1AC18A">
      <w:start w:val="1"/>
      <w:numFmt w:val="bullet"/>
      <w:lvlText w:val="o"/>
      <w:lvlJc w:val="left"/>
      <w:pPr>
        <w:ind w:left="180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0784CAC">
      <w:start w:val="1"/>
      <w:numFmt w:val="bullet"/>
      <w:lvlText w:val="▪"/>
      <w:lvlJc w:val="left"/>
      <w:pPr>
        <w:ind w:left="252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A8E2882">
      <w:start w:val="1"/>
      <w:numFmt w:val="bullet"/>
      <w:lvlText w:val="•"/>
      <w:lvlJc w:val="left"/>
      <w:pPr>
        <w:ind w:left="324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03652F2">
      <w:start w:val="1"/>
      <w:numFmt w:val="bullet"/>
      <w:lvlText w:val="o"/>
      <w:lvlJc w:val="left"/>
      <w:pPr>
        <w:ind w:left="39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D388CB6">
      <w:start w:val="1"/>
      <w:numFmt w:val="bullet"/>
      <w:lvlText w:val="▪"/>
      <w:lvlJc w:val="left"/>
      <w:pPr>
        <w:ind w:left="468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E6AA258">
      <w:start w:val="1"/>
      <w:numFmt w:val="bullet"/>
      <w:lvlText w:val="•"/>
      <w:lvlJc w:val="left"/>
      <w:pPr>
        <w:ind w:left="540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25EC314">
      <w:start w:val="1"/>
      <w:numFmt w:val="bullet"/>
      <w:lvlText w:val="o"/>
      <w:lvlJc w:val="left"/>
      <w:pPr>
        <w:ind w:left="612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1BCB126">
      <w:start w:val="1"/>
      <w:numFmt w:val="bullet"/>
      <w:lvlText w:val="▪"/>
      <w:lvlJc w:val="left"/>
      <w:pPr>
        <w:ind w:left="684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402170AF"/>
    <w:multiLevelType w:val="hybridMultilevel"/>
    <w:tmpl w:val="55FE51E4"/>
    <w:lvl w:ilvl="0" w:tplc="EF7E68C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41CE2B06"/>
    <w:multiLevelType w:val="hybridMultilevel"/>
    <w:tmpl w:val="86141458"/>
    <w:lvl w:ilvl="0" w:tplc="F276494E">
      <w:start w:val="1"/>
      <w:numFmt w:val="lowerLetter"/>
      <w:lvlText w:val="(%1)"/>
      <w:lvlJc w:val="left"/>
      <w:pPr>
        <w:ind w:left="1080" w:hanging="360"/>
      </w:pPr>
      <w:rPr>
        <w:rFonts w:hint="default"/>
        <w:b/>
        <w:bCs/>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4" w15:restartNumberingAfterBreak="0">
    <w:nsid w:val="41D37357"/>
    <w:multiLevelType w:val="hybridMultilevel"/>
    <w:tmpl w:val="69287B08"/>
    <w:lvl w:ilvl="0" w:tplc="6F70873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4419422E"/>
    <w:multiLevelType w:val="hybridMultilevel"/>
    <w:tmpl w:val="1D7694EC"/>
    <w:lvl w:ilvl="0" w:tplc="B552AFE8">
      <w:start w:val="1"/>
      <w:numFmt w:val="bullet"/>
      <w:lvlText w:val=""/>
      <w:lvlJc w:val="left"/>
      <w:pPr>
        <w:ind w:left="14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BC6BB76">
      <w:start w:val="1"/>
      <w:numFmt w:val="bullet"/>
      <w:lvlText w:val="o"/>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7AC22B4">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23A193E">
      <w:start w:val="1"/>
      <w:numFmt w:val="bullet"/>
      <w:lvlText w:val="•"/>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5FCFE14">
      <w:start w:val="1"/>
      <w:numFmt w:val="bullet"/>
      <w:lvlText w:val="o"/>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3526F38">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BC8152E">
      <w:start w:val="1"/>
      <w:numFmt w:val="bullet"/>
      <w:lvlText w:val="•"/>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2049B22">
      <w:start w:val="1"/>
      <w:numFmt w:val="bullet"/>
      <w:lvlText w:val="o"/>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724D1D6">
      <w:start w:val="1"/>
      <w:numFmt w:val="bullet"/>
      <w:lvlText w:val="▪"/>
      <w:lvlJc w:val="left"/>
      <w:pPr>
        <w:ind w:left="68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45D7161B"/>
    <w:multiLevelType w:val="multilevel"/>
    <w:tmpl w:val="07583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F60656"/>
    <w:multiLevelType w:val="multilevel"/>
    <w:tmpl w:val="8A30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8507C3"/>
    <w:multiLevelType w:val="hybridMultilevel"/>
    <w:tmpl w:val="A164F5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491A1B7E"/>
    <w:multiLevelType w:val="hybridMultilevel"/>
    <w:tmpl w:val="AEAEF388"/>
    <w:lvl w:ilvl="0" w:tplc="6F708732">
      <w:start w:val="1"/>
      <w:numFmt w:val="bullet"/>
      <w:lvlText w:val="•"/>
      <w:lvlJc w:val="left"/>
      <w:pPr>
        <w:ind w:left="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A01BAA">
      <w:start w:val="1"/>
      <w:numFmt w:val="bullet"/>
      <w:lvlText w:val="o"/>
      <w:lvlJc w:val="left"/>
      <w:pPr>
        <w:ind w:left="7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4C676C">
      <w:start w:val="1"/>
      <w:numFmt w:val="bullet"/>
      <w:lvlText w:val="▪"/>
      <w:lvlJc w:val="left"/>
      <w:pPr>
        <w:ind w:left="1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2A01A8">
      <w:start w:val="1"/>
      <w:numFmt w:val="bullet"/>
      <w:lvlText w:val="•"/>
      <w:lvlJc w:val="left"/>
      <w:pPr>
        <w:ind w:left="2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AB1B2">
      <w:start w:val="1"/>
      <w:numFmt w:val="bullet"/>
      <w:lvlText w:val="o"/>
      <w:lvlJc w:val="left"/>
      <w:pPr>
        <w:ind w:left="2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CE4EE">
      <w:start w:val="1"/>
      <w:numFmt w:val="bullet"/>
      <w:lvlText w:val="▪"/>
      <w:lvlJc w:val="left"/>
      <w:pPr>
        <w:ind w:left="3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EED2E8">
      <w:start w:val="1"/>
      <w:numFmt w:val="bullet"/>
      <w:lvlText w:val="•"/>
      <w:lvlJc w:val="left"/>
      <w:pPr>
        <w:ind w:left="4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85A64">
      <w:start w:val="1"/>
      <w:numFmt w:val="bullet"/>
      <w:lvlText w:val="o"/>
      <w:lvlJc w:val="left"/>
      <w:pPr>
        <w:ind w:left="5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EC3CC6">
      <w:start w:val="1"/>
      <w:numFmt w:val="bullet"/>
      <w:lvlText w:val="▪"/>
      <w:lvlJc w:val="left"/>
      <w:pPr>
        <w:ind w:left="5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98064D6"/>
    <w:multiLevelType w:val="hybridMultilevel"/>
    <w:tmpl w:val="491AB988"/>
    <w:lvl w:ilvl="0" w:tplc="6F708732">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1" w15:restartNumberingAfterBreak="0">
    <w:nsid w:val="4A706AA2"/>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2" w15:restartNumberingAfterBreak="0">
    <w:nsid w:val="4AA26548"/>
    <w:multiLevelType w:val="hybridMultilevel"/>
    <w:tmpl w:val="9EEC6E34"/>
    <w:lvl w:ilvl="0" w:tplc="6F708732">
      <w:start w:val="1"/>
      <w:numFmt w:val="bullet"/>
      <w:lvlText w:val="•"/>
      <w:lvlJc w:val="left"/>
      <w:pPr>
        <w:ind w:left="373"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93" w:hanging="360"/>
      </w:pPr>
      <w:rPr>
        <w:rFonts w:ascii="Courier New" w:hAnsi="Courier New" w:cs="Courier New" w:hint="default"/>
      </w:rPr>
    </w:lvl>
    <w:lvl w:ilvl="2" w:tplc="FFFFFFFF" w:tentative="1">
      <w:start w:val="1"/>
      <w:numFmt w:val="bullet"/>
      <w:lvlText w:val=""/>
      <w:lvlJc w:val="left"/>
      <w:pPr>
        <w:ind w:left="1813" w:hanging="360"/>
      </w:pPr>
      <w:rPr>
        <w:rFonts w:ascii="Wingdings" w:hAnsi="Wingdings" w:hint="default"/>
      </w:rPr>
    </w:lvl>
    <w:lvl w:ilvl="3" w:tplc="FFFFFFFF" w:tentative="1">
      <w:start w:val="1"/>
      <w:numFmt w:val="bullet"/>
      <w:lvlText w:val=""/>
      <w:lvlJc w:val="left"/>
      <w:pPr>
        <w:ind w:left="2533" w:hanging="360"/>
      </w:pPr>
      <w:rPr>
        <w:rFonts w:ascii="Symbol" w:hAnsi="Symbol" w:hint="default"/>
      </w:rPr>
    </w:lvl>
    <w:lvl w:ilvl="4" w:tplc="FFFFFFFF" w:tentative="1">
      <w:start w:val="1"/>
      <w:numFmt w:val="bullet"/>
      <w:lvlText w:val="o"/>
      <w:lvlJc w:val="left"/>
      <w:pPr>
        <w:ind w:left="3253" w:hanging="360"/>
      </w:pPr>
      <w:rPr>
        <w:rFonts w:ascii="Courier New" w:hAnsi="Courier New" w:cs="Courier New" w:hint="default"/>
      </w:rPr>
    </w:lvl>
    <w:lvl w:ilvl="5" w:tplc="FFFFFFFF" w:tentative="1">
      <w:start w:val="1"/>
      <w:numFmt w:val="bullet"/>
      <w:lvlText w:val=""/>
      <w:lvlJc w:val="left"/>
      <w:pPr>
        <w:ind w:left="3973" w:hanging="360"/>
      </w:pPr>
      <w:rPr>
        <w:rFonts w:ascii="Wingdings" w:hAnsi="Wingdings" w:hint="default"/>
      </w:rPr>
    </w:lvl>
    <w:lvl w:ilvl="6" w:tplc="FFFFFFFF" w:tentative="1">
      <w:start w:val="1"/>
      <w:numFmt w:val="bullet"/>
      <w:lvlText w:val=""/>
      <w:lvlJc w:val="left"/>
      <w:pPr>
        <w:ind w:left="4693" w:hanging="360"/>
      </w:pPr>
      <w:rPr>
        <w:rFonts w:ascii="Symbol" w:hAnsi="Symbol" w:hint="default"/>
      </w:rPr>
    </w:lvl>
    <w:lvl w:ilvl="7" w:tplc="FFFFFFFF" w:tentative="1">
      <w:start w:val="1"/>
      <w:numFmt w:val="bullet"/>
      <w:lvlText w:val="o"/>
      <w:lvlJc w:val="left"/>
      <w:pPr>
        <w:ind w:left="5413" w:hanging="360"/>
      </w:pPr>
      <w:rPr>
        <w:rFonts w:ascii="Courier New" w:hAnsi="Courier New" w:cs="Courier New" w:hint="default"/>
      </w:rPr>
    </w:lvl>
    <w:lvl w:ilvl="8" w:tplc="FFFFFFFF" w:tentative="1">
      <w:start w:val="1"/>
      <w:numFmt w:val="bullet"/>
      <w:lvlText w:val=""/>
      <w:lvlJc w:val="left"/>
      <w:pPr>
        <w:ind w:left="6133" w:hanging="360"/>
      </w:pPr>
      <w:rPr>
        <w:rFonts w:ascii="Wingdings" w:hAnsi="Wingdings" w:hint="default"/>
      </w:rPr>
    </w:lvl>
  </w:abstractNum>
  <w:abstractNum w:abstractNumId="73" w15:restartNumberingAfterBreak="0">
    <w:nsid w:val="4B942314"/>
    <w:multiLevelType w:val="hybridMultilevel"/>
    <w:tmpl w:val="C67C0C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CFD3DD1"/>
    <w:multiLevelType w:val="multilevel"/>
    <w:tmpl w:val="5FA4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10374C"/>
    <w:multiLevelType w:val="hybridMultilevel"/>
    <w:tmpl w:val="D2CC751C"/>
    <w:lvl w:ilvl="0" w:tplc="1D906B18">
      <w:start w:val="9"/>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4E8B6A09"/>
    <w:multiLevelType w:val="multilevel"/>
    <w:tmpl w:val="99A85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CB3715"/>
    <w:multiLevelType w:val="hybridMultilevel"/>
    <w:tmpl w:val="84D0A410"/>
    <w:lvl w:ilvl="0" w:tplc="3F5E56AC">
      <w:start w:val="3"/>
      <w:numFmt w:val="decimal"/>
      <w:lvlText w:val="%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27F19B2"/>
    <w:multiLevelType w:val="hybridMultilevel"/>
    <w:tmpl w:val="08CCCA0A"/>
    <w:lvl w:ilvl="0" w:tplc="6F70873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53831008"/>
    <w:multiLevelType w:val="hybridMultilevel"/>
    <w:tmpl w:val="6E76459A"/>
    <w:lvl w:ilvl="0" w:tplc="6EEE17AA">
      <w:start w:val="1"/>
      <w:numFmt w:val="bullet"/>
      <w:lvlText w:val="□"/>
      <w:lvlJc w:val="left"/>
      <w:pPr>
        <w:ind w:left="710" w:hanging="360"/>
      </w:pPr>
      <w:rPr>
        <w:rFonts w:ascii="Courier New" w:hAnsi="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0" w15:restartNumberingAfterBreak="0">
    <w:nsid w:val="54A4711F"/>
    <w:multiLevelType w:val="multilevel"/>
    <w:tmpl w:val="CF661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50F65CF"/>
    <w:multiLevelType w:val="hybridMultilevel"/>
    <w:tmpl w:val="2A6A71A2"/>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2" w15:restartNumberingAfterBreak="0">
    <w:nsid w:val="564A179F"/>
    <w:multiLevelType w:val="hybridMultilevel"/>
    <w:tmpl w:val="EAFA07F0"/>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75C229A"/>
    <w:multiLevelType w:val="multilevel"/>
    <w:tmpl w:val="5BF4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991C2B"/>
    <w:multiLevelType w:val="hybridMultilevel"/>
    <w:tmpl w:val="BDD2C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ED3476"/>
    <w:multiLevelType w:val="hybridMultilevel"/>
    <w:tmpl w:val="8A9A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A220DB6"/>
    <w:multiLevelType w:val="hybridMultilevel"/>
    <w:tmpl w:val="78C0C5F4"/>
    <w:lvl w:ilvl="0" w:tplc="6EEE17AA">
      <w:start w:val="1"/>
      <w:numFmt w:val="bullet"/>
      <w:lvlText w:val="□"/>
      <w:lvlJc w:val="left"/>
      <w:pPr>
        <w:ind w:left="710" w:hanging="360"/>
      </w:pPr>
      <w:rPr>
        <w:rFonts w:ascii="Courier New" w:hAnsi="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7" w15:restartNumberingAfterBreak="0">
    <w:nsid w:val="5A2C190B"/>
    <w:multiLevelType w:val="hybridMultilevel"/>
    <w:tmpl w:val="6EFC37FE"/>
    <w:lvl w:ilvl="0" w:tplc="1009000F">
      <w:start w:val="1"/>
      <w:numFmt w:val="decimal"/>
      <w:lvlText w:val="%1."/>
      <w:lvlJc w:val="left"/>
      <w:pPr>
        <w:ind w:left="37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B051C9C"/>
    <w:multiLevelType w:val="hybridMultilevel"/>
    <w:tmpl w:val="7958BA48"/>
    <w:lvl w:ilvl="0" w:tplc="EF7E68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9C30C7"/>
    <w:multiLevelType w:val="hybridMultilevel"/>
    <w:tmpl w:val="A964D6BC"/>
    <w:lvl w:ilvl="0" w:tplc="5602F4C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C5B632C"/>
    <w:multiLevelType w:val="multilevel"/>
    <w:tmpl w:val="B9B8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247C29"/>
    <w:multiLevelType w:val="hybridMultilevel"/>
    <w:tmpl w:val="00668786"/>
    <w:lvl w:ilvl="0" w:tplc="886E6198">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6C4A00">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D23BE2">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D0A344">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FA0758">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684D14">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F8FD70">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7CCE38">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86C006">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F643B26"/>
    <w:multiLevelType w:val="hybridMultilevel"/>
    <w:tmpl w:val="C90696F4"/>
    <w:lvl w:ilvl="0" w:tplc="10090001">
      <w:start w:val="1"/>
      <w:numFmt w:val="bullet"/>
      <w:lvlText w:val=""/>
      <w:lvlJc w:val="left"/>
      <w:pPr>
        <w:ind w:left="373" w:hanging="360"/>
      </w:pPr>
      <w:rPr>
        <w:rFonts w:ascii="Symbol" w:hAnsi="Symbol" w:hint="default"/>
      </w:rPr>
    </w:lvl>
    <w:lvl w:ilvl="1" w:tplc="10090003" w:tentative="1">
      <w:start w:val="1"/>
      <w:numFmt w:val="bullet"/>
      <w:lvlText w:val="o"/>
      <w:lvlJc w:val="left"/>
      <w:pPr>
        <w:ind w:left="1093" w:hanging="360"/>
      </w:pPr>
      <w:rPr>
        <w:rFonts w:ascii="Courier New" w:hAnsi="Courier New" w:cs="Courier New" w:hint="default"/>
      </w:rPr>
    </w:lvl>
    <w:lvl w:ilvl="2" w:tplc="10090005" w:tentative="1">
      <w:start w:val="1"/>
      <w:numFmt w:val="bullet"/>
      <w:lvlText w:val=""/>
      <w:lvlJc w:val="left"/>
      <w:pPr>
        <w:ind w:left="1813" w:hanging="360"/>
      </w:pPr>
      <w:rPr>
        <w:rFonts w:ascii="Wingdings" w:hAnsi="Wingdings" w:hint="default"/>
      </w:rPr>
    </w:lvl>
    <w:lvl w:ilvl="3" w:tplc="10090001" w:tentative="1">
      <w:start w:val="1"/>
      <w:numFmt w:val="bullet"/>
      <w:lvlText w:val=""/>
      <w:lvlJc w:val="left"/>
      <w:pPr>
        <w:ind w:left="2533" w:hanging="360"/>
      </w:pPr>
      <w:rPr>
        <w:rFonts w:ascii="Symbol" w:hAnsi="Symbol" w:hint="default"/>
      </w:rPr>
    </w:lvl>
    <w:lvl w:ilvl="4" w:tplc="10090003" w:tentative="1">
      <w:start w:val="1"/>
      <w:numFmt w:val="bullet"/>
      <w:lvlText w:val="o"/>
      <w:lvlJc w:val="left"/>
      <w:pPr>
        <w:ind w:left="3253" w:hanging="360"/>
      </w:pPr>
      <w:rPr>
        <w:rFonts w:ascii="Courier New" w:hAnsi="Courier New" w:cs="Courier New" w:hint="default"/>
      </w:rPr>
    </w:lvl>
    <w:lvl w:ilvl="5" w:tplc="10090005" w:tentative="1">
      <w:start w:val="1"/>
      <w:numFmt w:val="bullet"/>
      <w:lvlText w:val=""/>
      <w:lvlJc w:val="left"/>
      <w:pPr>
        <w:ind w:left="3973" w:hanging="360"/>
      </w:pPr>
      <w:rPr>
        <w:rFonts w:ascii="Wingdings" w:hAnsi="Wingdings" w:hint="default"/>
      </w:rPr>
    </w:lvl>
    <w:lvl w:ilvl="6" w:tplc="10090001" w:tentative="1">
      <w:start w:val="1"/>
      <w:numFmt w:val="bullet"/>
      <w:lvlText w:val=""/>
      <w:lvlJc w:val="left"/>
      <w:pPr>
        <w:ind w:left="4693" w:hanging="360"/>
      </w:pPr>
      <w:rPr>
        <w:rFonts w:ascii="Symbol" w:hAnsi="Symbol" w:hint="default"/>
      </w:rPr>
    </w:lvl>
    <w:lvl w:ilvl="7" w:tplc="10090003" w:tentative="1">
      <w:start w:val="1"/>
      <w:numFmt w:val="bullet"/>
      <w:lvlText w:val="o"/>
      <w:lvlJc w:val="left"/>
      <w:pPr>
        <w:ind w:left="5413" w:hanging="360"/>
      </w:pPr>
      <w:rPr>
        <w:rFonts w:ascii="Courier New" w:hAnsi="Courier New" w:cs="Courier New" w:hint="default"/>
      </w:rPr>
    </w:lvl>
    <w:lvl w:ilvl="8" w:tplc="10090005" w:tentative="1">
      <w:start w:val="1"/>
      <w:numFmt w:val="bullet"/>
      <w:lvlText w:val=""/>
      <w:lvlJc w:val="left"/>
      <w:pPr>
        <w:ind w:left="6133" w:hanging="360"/>
      </w:pPr>
      <w:rPr>
        <w:rFonts w:ascii="Wingdings" w:hAnsi="Wingdings" w:hint="default"/>
      </w:rPr>
    </w:lvl>
  </w:abstractNum>
  <w:abstractNum w:abstractNumId="93" w15:restartNumberingAfterBreak="0">
    <w:nsid w:val="617B6D2D"/>
    <w:multiLevelType w:val="hybridMultilevel"/>
    <w:tmpl w:val="30FA738C"/>
    <w:lvl w:ilvl="0" w:tplc="39D88688">
      <w:start w:val="1"/>
      <w:numFmt w:val="bullet"/>
      <w:lvlText w:val=""/>
      <w:lvlJc w:val="left"/>
      <w:pPr>
        <w:ind w:left="144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5E62408">
      <w:start w:val="1"/>
      <w:numFmt w:val="bullet"/>
      <w:lvlText w:val="o"/>
      <w:lvlJc w:val="left"/>
      <w:pPr>
        <w:ind w:left="18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F823730">
      <w:start w:val="1"/>
      <w:numFmt w:val="bullet"/>
      <w:lvlText w:val="▪"/>
      <w:lvlJc w:val="left"/>
      <w:pPr>
        <w:ind w:left="25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4C47376">
      <w:start w:val="1"/>
      <w:numFmt w:val="bullet"/>
      <w:lvlText w:val="•"/>
      <w:lvlJc w:val="left"/>
      <w:pPr>
        <w:ind w:left="32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D1475E0">
      <w:start w:val="1"/>
      <w:numFmt w:val="bullet"/>
      <w:lvlText w:val="o"/>
      <w:lvlJc w:val="left"/>
      <w:pPr>
        <w:ind w:left="39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DC0ED26">
      <w:start w:val="1"/>
      <w:numFmt w:val="bullet"/>
      <w:lvlText w:val="▪"/>
      <w:lvlJc w:val="left"/>
      <w:pPr>
        <w:ind w:left="46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FB49A52">
      <w:start w:val="1"/>
      <w:numFmt w:val="bullet"/>
      <w:lvlText w:val="•"/>
      <w:lvlJc w:val="left"/>
      <w:pPr>
        <w:ind w:left="54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C1EC27E">
      <w:start w:val="1"/>
      <w:numFmt w:val="bullet"/>
      <w:lvlText w:val="o"/>
      <w:lvlJc w:val="left"/>
      <w:pPr>
        <w:ind w:left="61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E887A90">
      <w:start w:val="1"/>
      <w:numFmt w:val="bullet"/>
      <w:lvlText w:val="▪"/>
      <w:lvlJc w:val="left"/>
      <w:pPr>
        <w:ind w:left="68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4" w15:restartNumberingAfterBreak="0">
    <w:nsid w:val="6451437F"/>
    <w:multiLevelType w:val="hybridMultilevel"/>
    <w:tmpl w:val="23DE47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5" w15:restartNumberingAfterBreak="0">
    <w:nsid w:val="64BC568A"/>
    <w:multiLevelType w:val="multilevel"/>
    <w:tmpl w:val="55C4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5303B0A"/>
    <w:multiLevelType w:val="hybridMultilevel"/>
    <w:tmpl w:val="7B10B614"/>
    <w:lvl w:ilvl="0" w:tplc="6F708732">
      <w:start w:val="1"/>
      <w:numFmt w:val="bullet"/>
      <w:lvlText w:val="•"/>
      <w:lvlJc w:val="left"/>
      <w:pPr>
        <w:ind w:left="70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426" w:hanging="360"/>
      </w:pPr>
      <w:rPr>
        <w:rFonts w:ascii="Courier New" w:hAnsi="Courier New" w:cs="Courier New" w:hint="default"/>
      </w:rPr>
    </w:lvl>
    <w:lvl w:ilvl="2" w:tplc="10090005" w:tentative="1">
      <w:start w:val="1"/>
      <w:numFmt w:val="bullet"/>
      <w:lvlText w:val=""/>
      <w:lvlJc w:val="left"/>
      <w:pPr>
        <w:ind w:left="2146" w:hanging="360"/>
      </w:pPr>
      <w:rPr>
        <w:rFonts w:ascii="Wingdings" w:hAnsi="Wingdings" w:hint="default"/>
      </w:rPr>
    </w:lvl>
    <w:lvl w:ilvl="3" w:tplc="10090001" w:tentative="1">
      <w:start w:val="1"/>
      <w:numFmt w:val="bullet"/>
      <w:lvlText w:val=""/>
      <w:lvlJc w:val="left"/>
      <w:pPr>
        <w:ind w:left="2866" w:hanging="360"/>
      </w:pPr>
      <w:rPr>
        <w:rFonts w:ascii="Symbol" w:hAnsi="Symbol" w:hint="default"/>
      </w:rPr>
    </w:lvl>
    <w:lvl w:ilvl="4" w:tplc="10090003" w:tentative="1">
      <w:start w:val="1"/>
      <w:numFmt w:val="bullet"/>
      <w:lvlText w:val="o"/>
      <w:lvlJc w:val="left"/>
      <w:pPr>
        <w:ind w:left="3586" w:hanging="360"/>
      </w:pPr>
      <w:rPr>
        <w:rFonts w:ascii="Courier New" w:hAnsi="Courier New" w:cs="Courier New" w:hint="default"/>
      </w:rPr>
    </w:lvl>
    <w:lvl w:ilvl="5" w:tplc="10090005" w:tentative="1">
      <w:start w:val="1"/>
      <w:numFmt w:val="bullet"/>
      <w:lvlText w:val=""/>
      <w:lvlJc w:val="left"/>
      <w:pPr>
        <w:ind w:left="4306" w:hanging="360"/>
      </w:pPr>
      <w:rPr>
        <w:rFonts w:ascii="Wingdings" w:hAnsi="Wingdings" w:hint="default"/>
      </w:rPr>
    </w:lvl>
    <w:lvl w:ilvl="6" w:tplc="10090001" w:tentative="1">
      <w:start w:val="1"/>
      <w:numFmt w:val="bullet"/>
      <w:lvlText w:val=""/>
      <w:lvlJc w:val="left"/>
      <w:pPr>
        <w:ind w:left="5026" w:hanging="360"/>
      </w:pPr>
      <w:rPr>
        <w:rFonts w:ascii="Symbol" w:hAnsi="Symbol" w:hint="default"/>
      </w:rPr>
    </w:lvl>
    <w:lvl w:ilvl="7" w:tplc="10090003" w:tentative="1">
      <w:start w:val="1"/>
      <w:numFmt w:val="bullet"/>
      <w:lvlText w:val="o"/>
      <w:lvlJc w:val="left"/>
      <w:pPr>
        <w:ind w:left="5746" w:hanging="360"/>
      </w:pPr>
      <w:rPr>
        <w:rFonts w:ascii="Courier New" w:hAnsi="Courier New" w:cs="Courier New" w:hint="default"/>
      </w:rPr>
    </w:lvl>
    <w:lvl w:ilvl="8" w:tplc="10090005" w:tentative="1">
      <w:start w:val="1"/>
      <w:numFmt w:val="bullet"/>
      <w:lvlText w:val=""/>
      <w:lvlJc w:val="left"/>
      <w:pPr>
        <w:ind w:left="6466" w:hanging="360"/>
      </w:pPr>
      <w:rPr>
        <w:rFonts w:ascii="Wingdings" w:hAnsi="Wingdings" w:hint="default"/>
      </w:rPr>
    </w:lvl>
  </w:abstractNum>
  <w:abstractNum w:abstractNumId="97" w15:restartNumberingAfterBreak="0">
    <w:nsid w:val="66B87082"/>
    <w:multiLevelType w:val="hybridMultilevel"/>
    <w:tmpl w:val="1354DBE6"/>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7091B4E"/>
    <w:multiLevelType w:val="hybridMultilevel"/>
    <w:tmpl w:val="49720184"/>
    <w:lvl w:ilvl="0" w:tplc="6EEE17A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A4C2E67"/>
    <w:multiLevelType w:val="multilevel"/>
    <w:tmpl w:val="D020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7732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DEC4F62"/>
    <w:multiLevelType w:val="hybridMultilevel"/>
    <w:tmpl w:val="D2DCE23C"/>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2" w15:restartNumberingAfterBreak="0">
    <w:nsid w:val="6EBB40A6"/>
    <w:multiLevelType w:val="hybridMultilevel"/>
    <w:tmpl w:val="C8B41510"/>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3" w15:restartNumberingAfterBreak="0">
    <w:nsid w:val="6EE04400"/>
    <w:multiLevelType w:val="multilevel"/>
    <w:tmpl w:val="DA10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F7E0A61"/>
    <w:multiLevelType w:val="hybridMultilevel"/>
    <w:tmpl w:val="B186D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0A70CBE"/>
    <w:multiLevelType w:val="hybridMultilevel"/>
    <w:tmpl w:val="3224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2DE0741"/>
    <w:multiLevelType w:val="multilevel"/>
    <w:tmpl w:val="CEF6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4175976"/>
    <w:multiLevelType w:val="hybridMultilevel"/>
    <w:tmpl w:val="4740C3A0"/>
    <w:lvl w:ilvl="0" w:tplc="5602F4CC">
      <w:start w:val="1"/>
      <w:numFmt w:val="bullet"/>
      <w:lvlText w:val=""/>
      <w:lvlJc w:val="left"/>
      <w:pPr>
        <w:ind w:left="1104" w:hanging="360"/>
      </w:pPr>
      <w:rPr>
        <w:rFonts w:ascii="Symbol" w:hAnsi="Symbol" w:hint="default"/>
        <w:sz w:val="20"/>
        <w:szCs w:val="20"/>
      </w:rPr>
    </w:lvl>
    <w:lvl w:ilvl="1" w:tplc="04090003">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08" w15:restartNumberingAfterBreak="0">
    <w:nsid w:val="747929CB"/>
    <w:multiLevelType w:val="hybridMultilevel"/>
    <w:tmpl w:val="5F0CEBA2"/>
    <w:lvl w:ilvl="0" w:tplc="60F4FC08">
      <w:start w:val="1"/>
      <w:numFmt w:val="bullet"/>
      <w:lvlText w:val="•"/>
      <w:lvlJc w:val="left"/>
      <w:pPr>
        <w:ind w:left="73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09" w15:restartNumberingAfterBreak="0">
    <w:nsid w:val="75A80D32"/>
    <w:multiLevelType w:val="multilevel"/>
    <w:tmpl w:val="E59A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60275C6"/>
    <w:multiLevelType w:val="hybridMultilevel"/>
    <w:tmpl w:val="0F98BBCE"/>
    <w:lvl w:ilvl="0" w:tplc="A91628DE">
      <w:start w:val="1"/>
      <w:numFmt w:val="decimal"/>
      <w:lvlText w:val="%1.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6642B2F"/>
    <w:multiLevelType w:val="multilevel"/>
    <w:tmpl w:val="CB04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75D79E3"/>
    <w:multiLevelType w:val="hybridMultilevel"/>
    <w:tmpl w:val="80BE6BDA"/>
    <w:lvl w:ilvl="0" w:tplc="F418056C">
      <w:start w:val="1"/>
      <w:numFmt w:val="bullet"/>
      <w:lvlText w:val=""/>
      <w:lvlJc w:val="left"/>
      <w:pPr>
        <w:ind w:left="710" w:hanging="360"/>
      </w:pPr>
      <w:rPr>
        <w:rFonts w:ascii="Symbol" w:hAnsi="Symbol" w:hint="default"/>
        <w:sz w:val="20"/>
        <w:szCs w:val="20"/>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13" w15:restartNumberingAfterBreak="0">
    <w:nsid w:val="78745BCA"/>
    <w:multiLevelType w:val="multilevel"/>
    <w:tmpl w:val="1FC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8ED6B88"/>
    <w:multiLevelType w:val="hybridMultilevel"/>
    <w:tmpl w:val="30B84E1C"/>
    <w:lvl w:ilvl="0" w:tplc="6EEE17AA">
      <w:start w:val="1"/>
      <w:numFmt w:val="bullet"/>
      <w:lvlText w:val="□"/>
      <w:lvlJc w:val="left"/>
      <w:pPr>
        <w:ind w:left="710" w:hanging="360"/>
      </w:pPr>
      <w:rPr>
        <w:rFonts w:ascii="Courier New" w:hAnsi="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15" w15:restartNumberingAfterBreak="0">
    <w:nsid w:val="79492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A5432D7"/>
    <w:multiLevelType w:val="multilevel"/>
    <w:tmpl w:val="4E9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ABB3251"/>
    <w:multiLevelType w:val="hybridMultilevel"/>
    <w:tmpl w:val="6C961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8" w15:restartNumberingAfterBreak="0">
    <w:nsid w:val="7BD44F15"/>
    <w:multiLevelType w:val="multilevel"/>
    <w:tmpl w:val="50F4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BDD1058"/>
    <w:multiLevelType w:val="hybridMultilevel"/>
    <w:tmpl w:val="9F9CC440"/>
    <w:lvl w:ilvl="0" w:tplc="10090011">
      <w:start w:val="1"/>
      <w:numFmt w:val="decimal"/>
      <w:lvlText w:val="%1)"/>
      <w:lvlJc w:val="left"/>
      <w:pPr>
        <w:ind w:left="706"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120" w15:restartNumberingAfterBreak="0">
    <w:nsid w:val="7CAE73D4"/>
    <w:multiLevelType w:val="multilevel"/>
    <w:tmpl w:val="C4522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D865F82"/>
    <w:multiLevelType w:val="hybridMultilevel"/>
    <w:tmpl w:val="8E049ED2"/>
    <w:lvl w:ilvl="0" w:tplc="E5BE2DAC">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2" w15:restartNumberingAfterBreak="0">
    <w:nsid w:val="7E6B1DA5"/>
    <w:multiLevelType w:val="hybridMultilevel"/>
    <w:tmpl w:val="EE32AD0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14046920">
    <w:abstractNumId w:val="91"/>
  </w:num>
  <w:num w:numId="2" w16cid:durableId="828861275">
    <w:abstractNumId w:val="16"/>
  </w:num>
  <w:num w:numId="3" w16cid:durableId="515655773">
    <w:abstractNumId w:val="69"/>
  </w:num>
  <w:num w:numId="4" w16cid:durableId="2078017299">
    <w:abstractNumId w:val="11"/>
  </w:num>
  <w:num w:numId="5" w16cid:durableId="64383559">
    <w:abstractNumId w:val="29"/>
  </w:num>
  <w:num w:numId="6" w16cid:durableId="1991519564">
    <w:abstractNumId w:val="109"/>
  </w:num>
  <w:num w:numId="7" w16cid:durableId="888807664">
    <w:abstractNumId w:val="3"/>
  </w:num>
  <w:num w:numId="8" w16cid:durableId="1065765748">
    <w:abstractNumId w:val="67"/>
  </w:num>
  <w:num w:numId="9" w16cid:durableId="2001108513">
    <w:abstractNumId w:val="90"/>
  </w:num>
  <w:num w:numId="10" w16cid:durableId="518392049">
    <w:abstractNumId w:val="19"/>
  </w:num>
  <w:num w:numId="11" w16cid:durableId="1046761945">
    <w:abstractNumId w:val="44"/>
  </w:num>
  <w:num w:numId="12" w16cid:durableId="594746762">
    <w:abstractNumId w:val="105"/>
  </w:num>
  <w:num w:numId="13" w16cid:durableId="341712326">
    <w:abstractNumId w:val="117"/>
  </w:num>
  <w:num w:numId="14" w16cid:durableId="373846843">
    <w:abstractNumId w:val="94"/>
  </w:num>
  <w:num w:numId="15" w16cid:durableId="1631669805">
    <w:abstractNumId w:val="92"/>
  </w:num>
  <w:num w:numId="16" w16cid:durableId="1265383382">
    <w:abstractNumId w:val="72"/>
  </w:num>
  <w:num w:numId="17" w16cid:durableId="1048145290">
    <w:abstractNumId w:val="23"/>
  </w:num>
  <w:num w:numId="18" w16cid:durableId="1831826713">
    <w:abstractNumId w:val="4"/>
  </w:num>
  <w:num w:numId="19" w16cid:durableId="825123097">
    <w:abstractNumId w:val="78"/>
  </w:num>
  <w:num w:numId="20" w16cid:durableId="1631786575">
    <w:abstractNumId w:val="17"/>
  </w:num>
  <w:num w:numId="21" w16cid:durableId="1407070191">
    <w:abstractNumId w:val="42"/>
  </w:num>
  <w:num w:numId="22" w16cid:durableId="1699546619">
    <w:abstractNumId w:val="10"/>
  </w:num>
  <w:num w:numId="23" w16cid:durableId="386269407">
    <w:abstractNumId w:val="12"/>
  </w:num>
  <w:num w:numId="24" w16cid:durableId="687175987">
    <w:abstractNumId w:val="121"/>
  </w:num>
  <w:num w:numId="25" w16cid:durableId="1341589618">
    <w:abstractNumId w:val="55"/>
  </w:num>
  <w:num w:numId="26" w16cid:durableId="75439524">
    <w:abstractNumId w:val="49"/>
  </w:num>
  <w:num w:numId="27" w16cid:durableId="1805192673">
    <w:abstractNumId w:val="22"/>
  </w:num>
  <w:num w:numId="28" w16cid:durableId="1077557259">
    <w:abstractNumId w:val="46"/>
  </w:num>
  <w:num w:numId="29" w16cid:durableId="1607422460">
    <w:abstractNumId w:val="5"/>
  </w:num>
  <w:num w:numId="30" w16cid:durableId="1792284131">
    <w:abstractNumId w:val="39"/>
  </w:num>
  <w:num w:numId="31" w16cid:durableId="48043924">
    <w:abstractNumId w:val="87"/>
  </w:num>
  <w:num w:numId="32" w16cid:durableId="668992549">
    <w:abstractNumId w:val="36"/>
  </w:num>
  <w:num w:numId="33" w16cid:durableId="403647253">
    <w:abstractNumId w:val="7"/>
  </w:num>
  <w:num w:numId="34" w16cid:durableId="822816666">
    <w:abstractNumId w:val="96"/>
  </w:num>
  <w:num w:numId="35" w16cid:durableId="480582387">
    <w:abstractNumId w:val="20"/>
  </w:num>
  <w:num w:numId="36" w16cid:durableId="1706901009">
    <w:abstractNumId w:val="64"/>
  </w:num>
  <w:num w:numId="37" w16cid:durableId="2000305411">
    <w:abstractNumId w:val="70"/>
  </w:num>
  <w:num w:numId="38" w16cid:durableId="1150097138">
    <w:abstractNumId w:val="8"/>
  </w:num>
  <w:num w:numId="39" w16cid:durableId="918175212">
    <w:abstractNumId w:val="119"/>
  </w:num>
  <w:num w:numId="40" w16cid:durableId="1407266068">
    <w:abstractNumId w:val="75"/>
  </w:num>
  <w:num w:numId="41" w16cid:durableId="880166692">
    <w:abstractNumId w:val="122"/>
  </w:num>
  <w:num w:numId="42" w16cid:durableId="1190335329">
    <w:abstractNumId w:val="21"/>
  </w:num>
  <w:num w:numId="43" w16cid:durableId="1740900495">
    <w:abstractNumId w:val="56"/>
  </w:num>
  <w:num w:numId="44" w16cid:durableId="729815272">
    <w:abstractNumId w:val="63"/>
  </w:num>
  <w:num w:numId="45" w16cid:durableId="2109426669">
    <w:abstractNumId w:val="15"/>
  </w:num>
  <w:num w:numId="46" w16cid:durableId="576987001">
    <w:abstractNumId w:val="18"/>
  </w:num>
  <w:num w:numId="47" w16cid:durableId="797991520">
    <w:abstractNumId w:val="48"/>
  </w:num>
  <w:num w:numId="48" w16cid:durableId="588657125">
    <w:abstractNumId w:val="81"/>
  </w:num>
  <w:num w:numId="49" w16cid:durableId="457720312">
    <w:abstractNumId w:val="2"/>
  </w:num>
  <w:num w:numId="50" w16cid:durableId="1985813698">
    <w:abstractNumId w:val="6"/>
  </w:num>
  <w:num w:numId="51" w16cid:durableId="958031337">
    <w:abstractNumId w:val="58"/>
  </w:num>
  <w:num w:numId="52" w16cid:durableId="1806854914">
    <w:abstractNumId w:val="1"/>
  </w:num>
  <w:num w:numId="53" w16cid:durableId="480661449">
    <w:abstractNumId w:val="82"/>
  </w:num>
  <w:num w:numId="54" w16cid:durableId="1149129218">
    <w:abstractNumId w:val="98"/>
  </w:num>
  <w:num w:numId="55" w16cid:durableId="1239555834">
    <w:abstractNumId w:val="53"/>
  </w:num>
  <w:num w:numId="56" w16cid:durableId="216553203">
    <w:abstractNumId w:val="68"/>
  </w:num>
  <w:num w:numId="57" w16cid:durableId="1257976261">
    <w:abstractNumId w:val="97"/>
  </w:num>
  <w:num w:numId="58" w16cid:durableId="208953301">
    <w:abstractNumId w:val="108"/>
  </w:num>
  <w:num w:numId="59" w16cid:durableId="756366604">
    <w:abstractNumId w:val="62"/>
  </w:num>
  <w:num w:numId="60" w16cid:durableId="1618683423">
    <w:abstractNumId w:val="14"/>
  </w:num>
  <w:num w:numId="61" w16cid:durableId="73473358">
    <w:abstractNumId w:val="61"/>
  </w:num>
  <w:num w:numId="62" w16cid:durableId="212275755">
    <w:abstractNumId w:val="93"/>
  </w:num>
  <w:num w:numId="63" w16cid:durableId="482040407">
    <w:abstractNumId w:val="34"/>
  </w:num>
  <w:num w:numId="64" w16cid:durableId="1613126056">
    <w:abstractNumId w:val="65"/>
  </w:num>
  <w:num w:numId="65" w16cid:durableId="786581998">
    <w:abstractNumId w:val="107"/>
  </w:num>
  <w:num w:numId="66" w16cid:durableId="1783987910">
    <w:abstractNumId w:val="60"/>
  </w:num>
  <w:num w:numId="67" w16cid:durableId="1652368868">
    <w:abstractNumId w:val="88"/>
  </w:num>
  <w:num w:numId="68" w16cid:durableId="494146659">
    <w:abstractNumId w:val="86"/>
  </w:num>
  <w:num w:numId="69" w16cid:durableId="1772777410">
    <w:abstractNumId w:val="37"/>
  </w:num>
  <w:num w:numId="70" w16cid:durableId="1858887943">
    <w:abstractNumId w:val="32"/>
  </w:num>
  <w:num w:numId="71" w16cid:durableId="2045133658">
    <w:abstractNumId w:val="25"/>
  </w:num>
  <w:num w:numId="72" w16cid:durableId="776556969">
    <w:abstractNumId w:val="112"/>
  </w:num>
  <w:num w:numId="73" w16cid:durableId="988704689">
    <w:abstractNumId w:val="30"/>
  </w:num>
  <w:num w:numId="74" w16cid:durableId="681318311">
    <w:abstractNumId w:val="31"/>
  </w:num>
  <w:num w:numId="75" w16cid:durableId="2055032515">
    <w:abstractNumId w:val="89"/>
  </w:num>
  <w:num w:numId="76" w16cid:durableId="1286154241">
    <w:abstractNumId w:val="106"/>
  </w:num>
  <w:num w:numId="77" w16cid:durableId="717827867">
    <w:abstractNumId w:val="38"/>
  </w:num>
  <w:num w:numId="78" w16cid:durableId="52973451">
    <w:abstractNumId w:val="66"/>
  </w:num>
  <w:num w:numId="79" w16cid:durableId="662467981">
    <w:abstractNumId w:val="9"/>
  </w:num>
  <w:num w:numId="80" w16cid:durableId="207959089">
    <w:abstractNumId w:val="76"/>
  </w:num>
  <w:num w:numId="81" w16cid:durableId="278417960">
    <w:abstractNumId w:val="80"/>
  </w:num>
  <w:num w:numId="82" w16cid:durableId="361831998">
    <w:abstractNumId w:val="111"/>
  </w:num>
  <w:num w:numId="83" w16cid:durableId="1777098262">
    <w:abstractNumId w:val="99"/>
  </w:num>
  <w:num w:numId="84" w16cid:durableId="510487582">
    <w:abstractNumId w:val="50"/>
  </w:num>
  <w:num w:numId="85" w16cid:durableId="1415738140">
    <w:abstractNumId w:val="120"/>
  </w:num>
  <w:num w:numId="86" w16cid:durableId="1426653934">
    <w:abstractNumId w:val="13"/>
  </w:num>
  <w:num w:numId="87" w16cid:durableId="1221210378">
    <w:abstractNumId w:val="114"/>
  </w:num>
  <w:num w:numId="88" w16cid:durableId="1074476014">
    <w:abstractNumId w:val="28"/>
  </w:num>
  <w:num w:numId="89" w16cid:durableId="1425109027">
    <w:abstractNumId w:val="118"/>
  </w:num>
  <w:num w:numId="90" w16cid:durableId="1252852712">
    <w:abstractNumId w:val="54"/>
  </w:num>
  <w:num w:numId="91" w16cid:durableId="1373073477">
    <w:abstractNumId w:val="113"/>
  </w:num>
  <w:num w:numId="92" w16cid:durableId="434520114">
    <w:abstractNumId w:val="95"/>
  </w:num>
  <w:num w:numId="93" w16cid:durableId="573929372">
    <w:abstractNumId w:val="116"/>
  </w:num>
  <w:num w:numId="94" w16cid:durableId="1040127032">
    <w:abstractNumId w:val="79"/>
  </w:num>
  <w:num w:numId="95" w16cid:durableId="102651064">
    <w:abstractNumId w:val="84"/>
  </w:num>
  <w:num w:numId="96" w16cid:durableId="315644386">
    <w:abstractNumId w:val="100"/>
  </w:num>
  <w:num w:numId="97" w16cid:durableId="919217457">
    <w:abstractNumId w:val="26"/>
  </w:num>
  <w:num w:numId="98" w16cid:durableId="1701125212">
    <w:abstractNumId w:val="33"/>
  </w:num>
  <w:num w:numId="99" w16cid:durableId="615216579">
    <w:abstractNumId w:val="59"/>
  </w:num>
  <w:num w:numId="100" w16cid:durableId="615671599">
    <w:abstractNumId w:val="73"/>
  </w:num>
  <w:num w:numId="101" w16cid:durableId="356276215">
    <w:abstractNumId w:val="115"/>
  </w:num>
  <w:num w:numId="102" w16cid:durableId="1333143789">
    <w:abstractNumId w:val="71"/>
  </w:num>
  <w:num w:numId="103" w16cid:durableId="1382631539">
    <w:abstractNumId w:val="35"/>
  </w:num>
  <w:num w:numId="104" w16cid:durableId="769157272">
    <w:abstractNumId w:val="35"/>
    <w:lvlOverride w:ilvl="0">
      <w:startOverride w:val="1"/>
    </w:lvlOverride>
  </w:num>
  <w:num w:numId="105" w16cid:durableId="852914443">
    <w:abstractNumId w:val="110"/>
  </w:num>
  <w:num w:numId="106" w16cid:durableId="1228108899">
    <w:abstractNumId w:val="77"/>
  </w:num>
  <w:num w:numId="107" w16cid:durableId="841702547">
    <w:abstractNumId w:val="77"/>
    <w:lvlOverride w:ilvl="0">
      <w:startOverride w:val="3"/>
    </w:lvlOverride>
  </w:num>
  <w:num w:numId="108" w16cid:durableId="1199973444">
    <w:abstractNumId w:val="77"/>
    <w:lvlOverride w:ilvl="0">
      <w:startOverride w:val="3"/>
    </w:lvlOverride>
  </w:num>
  <w:num w:numId="109" w16cid:durableId="1531603022">
    <w:abstractNumId w:val="57"/>
  </w:num>
  <w:num w:numId="110" w16cid:durableId="83349679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50074114">
    <w:abstractNumId w:val="83"/>
  </w:num>
  <w:num w:numId="112" w16cid:durableId="8661423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18966003">
    <w:abstractNumId w:val="47"/>
  </w:num>
  <w:num w:numId="114" w16cid:durableId="235825494">
    <w:abstractNumId w:val="74"/>
  </w:num>
  <w:num w:numId="115" w16cid:durableId="1275941013">
    <w:abstractNumId w:val="0"/>
  </w:num>
  <w:num w:numId="116" w16cid:durableId="168064110">
    <w:abstractNumId w:val="104"/>
  </w:num>
  <w:num w:numId="117" w16cid:durableId="1775785208">
    <w:abstractNumId w:val="51"/>
  </w:num>
  <w:num w:numId="118" w16cid:durableId="363481634">
    <w:abstractNumId w:val="52"/>
  </w:num>
  <w:num w:numId="119" w16cid:durableId="1767656448">
    <w:abstractNumId w:val="43"/>
  </w:num>
  <w:num w:numId="120" w16cid:durableId="1959678986">
    <w:abstractNumId w:val="103"/>
  </w:num>
  <w:num w:numId="121" w16cid:durableId="1405495804">
    <w:abstractNumId w:val="85"/>
  </w:num>
  <w:num w:numId="122" w16cid:durableId="2073766715">
    <w:abstractNumId w:val="45"/>
  </w:num>
  <w:num w:numId="123" w16cid:durableId="869531948">
    <w:abstractNumId w:val="41"/>
  </w:num>
  <w:num w:numId="124" w16cid:durableId="912620368">
    <w:abstractNumId w:val="102"/>
  </w:num>
  <w:num w:numId="125" w16cid:durableId="1432704049">
    <w:abstractNumId w:val="40"/>
  </w:num>
  <w:num w:numId="126" w16cid:durableId="983269263">
    <w:abstractNumId w:val="101"/>
  </w:num>
  <w:num w:numId="127" w16cid:durableId="564027545">
    <w:abstractNumId w:val="27"/>
  </w:num>
  <w:num w:numId="128" w16cid:durableId="1922248593">
    <w:abstractNumId w:val="24"/>
  </w:num>
  <w:num w:numId="129" w16cid:durableId="6943832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llerin, Julie (JPS/JSP)">
    <w15:presenceInfo w15:providerId="AD" w15:userId="S::Julie.Pellerin@gnb.ca::e191a8fa-dff7-4fba-bca8-f177fa8906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7C"/>
    <w:rsid w:val="00005AB3"/>
    <w:rsid w:val="0001197E"/>
    <w:rsid w:val="00014BD4"/>
    <w:rsid w:val="00016F82"/>
    <w:rsid w:val="00025922"/>
    <w:rsid w:val="00026F06"/>
    <w:rsid w:val="000323D6"/>
    <w:rsid w:val="00035AA2"/>
    <w:rsid w:val="000401C2"/>
    <w:rsid w:val="00041845"/>
    <w:rsid w:val="00043E01"/>
    <w:rsid w:val="0005145D"/>
    <w:rsid w:val="000558D4"/>
    <w:rsid w:val="00060EA4"/>
    <w:rsid w:val="00066AAD"/>
    <w:rsid w:val="00077109"/>
    <w:rsid w:val="0008168A"/>
    <w:rsid w:val="00081CC7"/>
    <w:rsid w:val="0008421F"/>
    <w:rsid w:val="000860A7"/>
    <w:rsid w:val="0008769C"/>
    <w:rsid w:val="00090206"/>
    <w:rsid w:val="00090233"/>
    <w:rsid w:val="00090614"/>
    <w:rsid w:val="000963C8"/>
    <w:rsid w:val="000973F5"/>
    <w:rsid w:val="000A0D90"/>
    <w:rsid w:val="000A0E08"/>
    <w:rsid w:val="000A5AB9"/>
    <w:rsid w:val="000B3C78"/>
    <w:rsid w:val="000B3D3C"/>
    <w:rsid w:val="000C5349"/>
    <w:rsid w:val="000C6531"/>
    <w:rsid w:val="000C7BE7"/>
    <w:rsid w:val="000D15C8"/>
    <w:rsid w:val="000D2CA8"/>
    <w:rsid w:val="000D60CD"/>
    <w:rsid w:val="000D7B63"/>
    <w:rsid w:val="000E0700"/>
    <w:rsid w:val="000E6C1F"/>
    <w:rsid w:val="000F3029"/>
    <w:rsid w:val="000F585C"/>
    <w:rsid w:val="000F66D1"/>
    <w:rsid w:val="001038F3"/>
    <w:rsid w:val="00103F7F"/>
    <w:rsid w:val="00106B51"/>
    <w:rsid w:val="00110AB8"/>
    <w:rsid w:val="00116F82"/>
    <w:rsid w:val="00117757"/>
    <w:rsid w:val="001213FC"/>
    <w:rsid w:val="00126097"/>
    <w:rsid w:val="0012634E"/>
    <w:rsid w:val="00136CED"/>
    <w:rsid w:val="00144138"/>
    <w:rsid w:val="00144B1A"/>
    <w:rsid w:val="00146DA6"/>
    <w:rsid w:val="00147545"/>
    <w:rsid w:val="00150A37"/>
    <w:rsid w:val="00161261"/>
    <w:rsid w:val="00163080"/>
    <w:rsid w:val="00163ABC"/>
    <w:rsid w:val="00164D1B"/>
    <w:rsid w:val="00174441"/>
    <w:rsid w:val="001A45BE"/>
    <w:rsid w:val="001B4586"/>
    <w:rsid w:val="001E02EF"/>
    <w:rsid w:val="001E74E0"/>
    <w:rsid w:val="001F4B6B"/>
    <w:rsid w:val="001F7047"/>
    <w:rsid w:val="001F7984"/>
    <w:rsid w:val="00203A89"/>
    <w:rsid w:val="0021595E"/>
    <w:rsid w:val="00221E38"/>
    <w:rsid w:val="00222CB1"/>
    <w:rsid w:val="00225777"/>
    <w:rsid w:val="00227EDF"/>
    <w:rsid w:val="002429F5"/>
    <w:rsid w:val="002444C2"/>
    <w:rsid w:val="00247249"/>
    <w:rsid w:val="002521EA"/>
    <w:rsid w:val="00252E2F"/>
    <w:rsid w:val="0025408C"/>
    <w:rsid w:val="00257096"/>
    <w:rsid w:val="00263200"/>
    <w:rsid w:val="00263D63"/>
    <w:rsid w:val="002716C7"/>
    <w:rsid w:val="00272F8F"/>
    <w:rsid w:val="00276717"/>
    <w:rsid w:val="00277378"/>
    <w:rsid w:val="00277BB2"/>
    <w:rsid w:val="002817B3"/>
    <w:rsid w:val="00281FC1"/>
    <w:rsid w:val="0028539D"/>
    <w:rsid w:val="0028766C"/>
    <w:rsid w:val="002879AC"/>
    <w:rsid w:val="002923FE"/>
    <w:rsid w:val="00296DA8"/>
    <w:rsid w:val="002A345E"/>
    <w:rsid w:val="002B7AC0"/>
    <w:rsid w:val="002C0AD9"/>
    <w:rsid w:val="002C76F5"/>
    <w:rsid w:val="002D0662"/>
    <w:rsid w:val="002D2536"/>
    <w:rsid w:val="002D5855"/>
    <w:rsid w:val="002E0D54"/>
    <w:rsid w:val="002E1BDD"/>
    <w:rsid w:val="002E3CD1"/>
    <w:rsid w:val="002E7A4F"/>
    <w:rsid w:val="002F0EC3"/>
    <w:rsid w:val="002F0F63"/>
    <w:rsid w:val="002F160C"/>
    <w:rsid w:val="002F4D68"/>
    <w:rsid w:val="002F4E86"/>
    <w:rsid w:val="0030010A"/>
    <w:rsid w:val="00300EAD"/>
    <w:rsid w:val="00303802"/>
    <w:rsid w:val="00304847"/>
    <w:rsid w:val="003054EF"/>
    <w:rsid w:val="0030723C"/>
    <w:rsid w:val="00311180"/>
    <w:rsid w:val="00311F67"/>
    <w:rsid w:val="0031211D"/>
    <w:rsid w:val="00313C7B"/>
    <w:rsid w:val="00314A33"/>
    <w:rsid w:val="00315396"/>
    <w:rsid w:val="003210FA"/>
    <w:rsid w:val="00330E17"/>
    <w:rsid w:val="00337D71"/>
    <w:rsid w:val="00343079"/>
    <w:rsid w:val="0034443C"/>
    <w:rsid w:val="003475BD"/>
    <w:rsid w:val="00362DFC"/>
    <w:rsid w:val="0037657D"/>
    <w:rsid w:val="00381FB0"/>
    <w:rsid w:val="0038203F"/>
    <w:rsid w:val="003866BC"/>
    <w:rsid w:val="003903BF"/>
    <w:rsid w:val="003919C0"/>
    <w:rsid w:val="00392807"/>
    <w:rsid w:val="003942EA"/>
    <w:rsid w:val="00394544"/>
    <w:rsid w:val="003A1A27"/>
    <w:rsid w:val="003A242F"/>
    <w:rsid w:val="003A3C00"/>
    <w:rsid w:val="003A432F"/>
    <w:rsid w:val="003A6067"/>
    <w:rsid w:val="003A6B4A"/>
    <w:rsid w:val="003B7887"/>
    <w:rsid w:val="003C18C1"/>
    <w:rsid w:val="003C2A04"/>
    <w:rsid w:val="003D1A08"/>
    <w:rsid w:val="003D1F86"/>
    <w:rsid w:val="003D26AB"/>
    <w:rsid w:val="003D3DE4"/>
    <w:rsid w:val="003F15FB"/>
    <w:rsid w:val="003F37FA"/>
    <w:rsid w:val="00405036"/>
    <w:rsid w:val="00407365"/>
    <w:rsid w:val="00407A86"/>
    <w:rsid w:val="00415151"/>
    <w:rsid w:val="00416763"/>
    <w:rsid w:val="00416805"/>
    <w:rsid w:val="00420A0F"/>
    <w:rsid w:val="00421536"/>
    <w:rsid w:val="00421879"/>
    <w:rsid w:val="004224C4"/>
    <w:rsid w:val="00446318"/>
    <w:rsid w:val="0045149A"/>
    <w:rsid w:val="00460EFF"/>
    <w:rsid w:val="00467851"/>
    <w:rsid w:val="00471AE9"/>
    <w:rsid w:val="00472C0E"/>
    <w:rsid w:val="00476E55"/>
    <w:rsid w:val="004914F1"/>
    <w:rsid w:val="00494786"/>
    <w:rsid w:val="004951DA"/>
    <w:rsid w:val="00495EC7"/>
    <w:rsid w:val="00496B1C"/>
    <w:rsid w:val="004B09AB"/>
    <w:rsid w:val="004B438C"/>
    <w:rsid w:val="004B47C2"/>
    <w:rsid w:val="004C0BB0"/>
    <w:rsid w:val="004C1257"/>
    <w:rsid w:val="004C2F00"/>
    <w:rsid w:val="004C5651"/>
    <w:rsid w:val="004C5F2B"/>
    <w:rsid w:val="004E786A"/>
    <w:rsid w:val="004F336A"/>
    <w:rsid w:val="00506E3D"/>
    <w:rsid w:val="00516F57"/>
    <w:rsid w:val="00517A8F"/>
    <w:rsid w:val="005326D9"/>
    <w:rsid w:val="00532F10"/>
    <w:rsid w:val="005460E5"/>
    <w:rsid w:val="00563BC9"/>
    <w:rsid w:val="00570519"/>
    <w:rsid w:val="005726F8"/>
    <w:rsid w:val="00581CA3"/>
    <w:rsid w:val="00581E9E"/>
    <w:rsid w:val="00583A94"/>
    <w:rsid w:val="00592616"/>
    <w:rsid w:val="00593998"/>
    <w:rsid w:val="005B4CA2"/>
    <w:rsid w:val="005C223A"/>
    <w:rsid w:val="005C5618"/>
    <w:rsid w:val="005C6BC0"/>
    <w:rsid w:val="005D0A7E"/>
    <w:rsid w:val="005D233A"/>
    <w:rsid w:val="005D3A68"/>
    <w:rsid w:val="005E05CD"/>
    <w:rsid w:val="005F7642"/>
    <w:rsid w:val="00600696"/>
    <w:rsid w:val="00614FCB"/>
    <w:rsid w:val="00630FF3"/>
    <w:rsid w:val="00631FEA"/>
    <w:rsid w:val="00632B13"/>
    <w:rsid w:val="00633C8A"/>
    <w:rsid w:val="00643A4D"/>
    <w:rsid w:val="00643DB1"/>
    <w:rsid w:val="00644C9F"/>
    <w:rsid w:val="0066100D"/>
    <w:rsid w:val="00663362"/>
    <w:rsid w:val="00663798"/>
    <w:rsid w:val="00664C53"/>
    <w:rsid w:val="00667AA4"/>
    <w:rsid w:val="00671020"/>
    <w:rsid w:val="00672AD3"/>
    <w:rsid w:val="00673DB7"/>
    <w:rsid w:val="00676179"/>
    <w:rsid w:val="006762C7"/>
    <w:rsid w:val="0068584C"/>
    <w:rsid w:val="006867F0"/>
    <w:rsid w:val="006943F4"/>
    <w:rsid w:val="00694DB9"/>
    <w:rsid w:val="006A0DFB"/>
    <w:rsid w:val="006C04B3"/>
    <w:rsid w:val="006D41A4"/>
    <w:rsid w:val="006D5C70"/>
    <w:rsid w:val="006E0417"/>
    <w:rsid w:val="006E31EF"/>
    <w:rsid w:val="006E31F1"/>
    <w:rsid w:val="006F48C0"/>
    <w:rsid w:val="00703C8A"/>
    <w:rsid w:val="007043C4"/>
    <w:rsid w:val="00705BFD"/>
    <w:rsid w:val="00705C6A"/>
    <w:rsid w:val="00707278"/>
    <w:rsid w:val="00711E5F"/>
    <w:rsid w:val="00711EED"/>
    <w:rsid w:val="007134B4"/>
    <w:rsid w:val="00713A9E"/>
    <w:rsid w:val="007255E9"/>
    <w:rsid w:val="00730E0A"/>
    <w:rsid w:val="00732854"/>
    <w:rsid w:val="007333C9"/>
    <w:rsid w:val="00735B29"/>
    <w:rsid w:val="00742187"/>
    <w:rsid w:val="00743764"/>
    <w:rsid w:val="007477D8"/>
    <w:rsid w:val="0075189A"/>
    <w:rsid w:val="00757062"/>
    <w:rsid w:val="00760146"/>
    <w:rsid w:val="00766C94"/>
    <w:rsid w:val="00767DFF"/>
    <w:rsid w:val="007704BD"/>
    <w:rsid w:val="00774AE1"/>
    <w:rsid w:val="0077527E"/>
    <w:rsid w:val="0077797D"/>
    <w:rsid w:val="007779C0"/>
    <w:rsid w:val="00777FDF"/>
    <w:rsid w:val="0078020E"/>
    <w:rsid w:val="007803E0"/>
    <w:rsid w:val="00786E8D"/>
    <w:rsid w:val="00787F3C"/>
    <w:rsid w:val="007926D9"/>
    <w:rsid w:val="00793C4F"/>
    <w:rsid w:val="00795569"/>
    <w:rsid w:val="007A0D37"/>
    <w:rsid w:val="007A59D8"/>
    <w:rsid w:val="007A7249"/>
    <w:rsid w:val="007B6418"/>
    <w:rsid w:val="007B6CD6"/>
    <w:rsid w:val="007C7CB6"/>
    <w:rsid w:val="007C7FD1"/>
    <w:rsid w:val="007D5D1C"/>
    <w:rsid w:val="007D5E05"/>
    <w:rsid w:val="007E09C4"/>
    <w:rsid w:val="007E4E7E"/>
    <w:rsid w:val="007F1326"/>
    <w:rsid w:val="007F2F97"/>
    <w:rsid w:val="007F6E56"/>
    <w:rsid w:val="0080203E"/>
    <w:rsid w:val="00802374"/>
    <w:rsid w:val="00804076"/>
    <w:rsid w:val="008135C5"/>
    <w:rsid w:val="008154E6"/>
    <w:rsid w:val="00822052"/>
    <w:rsid w:val="00822D81"/>
    <w:rsid w:val="00825B23"/>
    <w:rsid w:val="008268C6"/>
    <w:rsid w:val="00834196"/>
    <w:rsid w:val="00837053"/>
    <w:rsid w:val="00837164"/>
    <w:rsid w:val="00840510"/>
    <w:rsid w:val="0084145B"/>
    <w:rsid w:val="00850012"/>
    <w:rsid w:val="008518EF"/>
    <w:rsid w:val="00852152"/>
    <w:rsid w:val="00863154"/>
    <w:rsid w:val="00864CE1"/>
    <w:rsid w:val="00866EFA"/>
    <w:rsid w:val="00872EE0"/>
    <w:rsid w:val="00873C8F"/>
    <w:rsid w:val="008839B0"/>
    <w:rsid w:val="008849A3"/>
    <w:rsid w:val="00887925"/>
    <w:rsid w:val="00891E76"/>
    <w:rsid w:val="008A34FB"/>
    <w:rsid w:val="008A6A0A"/>
    <w:rsid w:val="008C15E8"/>
    <w:rsid w:val="008C26DE"/>
    <w:rsid w:val="008D22FB"/>
    <w:rsid w:val="008D4180"/>
    <w:rsid w:val="008E159B"/>
    <w:rsid w:val="008E3494"/>
    <w:rsid w:val="008E3932"/>
    <w:rsid w:val="008E4B75"/>
    <w:rsid w:val="008F486A"/>
    <w:rsid w:val="008F5F48"/>
    <w:rsid w:val="00901A35"/>
    <w:rsid w:val="00906325"/>
    <w:rsid w:val="00906AA7"/>
    <w:rsid w:val="009102CC"/>
    <w:rsid w:val="00913819"/>
    <w:rsid w:val="0091598C"/>
    <w:rsid w:val="00916C42"/>
    <w:rsid w:val="00921D58"/>
    <w:rsid w:val="009228DF"/>
    <w:rsid w:val="0092399E"/>
    <w:rsid w:val="00927A9D"/>
    <w:rsid w:val="00933881"/>
    <w:rsid w:val="009370AB"/>
    <w:rsid w:val="00941F06"/>
    <w:rsid w:val="00944F97"/>
    <w:rsid w:val="00960324"/>
    <w:rsid w:val="00961D49"/>
    <w:rsid w:val="00961E5E"/>
    <w:rsid w:val="00964055"/>
    <w:rsid w:val="00966AFC"/>
    <w:rsid w:val="00974925"/>
    <w:rsid w:val="00976718"/>
    <w:rsid w:val="00983BDA"/>
    <w:rsid w:val="00984A34"/>
    <w:rsid w:val="00990D9D"/>
    <w:rsid w:val="00992C55"/>
    <w:rsid w:val="009A098A"/>
    <w:rsid w:val="009A55ED"/>
    <w:rsid w:val="009A7CF7"/>
    <w:rsid w:val="009B49AB"/>
    <w:rsid w:val="009C1AE1"/>
    <w:rsid w:val="009C38D2"/>
    <w:rsid w:val="009C5843"/>
    <w:rsid w:val="009C7897"/>
    <w:rsid w:val="009C7A99"/>
    <w:rsid w:val="009D1195"/>
    <w:rsid w:val="009D14FC"/>
    <w:rsid w:val="009D41F1"/>
    <w:rsid w:val="009D4CE2"/>
    <w:rsid w:val="009D7AEA"/>
    <w:rsid w:val="009E0FAC"/>
    <w:rsid w:val="009E36B2"/>
    <w:rsid w:val="009E575B"/>
    <w:rsid w:val="009F1CC4"/>
    <w:rsid w:val="009F3C62"/>
    <w:rsid w:val="009F4D8D"/>
    <w:rsid w:val="00A0138F"/>
    <w:rsid w:val="00A014B4"/>
    <w:rsid w:val="00A01533"/>
    <w:rsid w:val="00A045E4"/>
    <w:rsid w:val="00A10161"/>
    <w:rsid w:val="00A13834"/>
    <w:rsid w:val="00A22584"/>
    <w:rsid w:val="00A226CE"/>
    <w:rsid w:val="00A2427A"/>
    <w:rsid w:val="00A26B91"/>
    <w:rsid w:val="00A31850"/>
    <w:rsid w:val="00A3330C"/>
    <w:rsid w:val="00A34D90"/>
    <w:rsid w:val="00A34EB0"/>
    <w:rsid w:val="00A35828"/>
    <w:rsid w:val="00A365ED"/>
    <w:rsid w:val="00A36CDD"/>
    <w:rsid w:val="00A40B74"/>
    <w:rsid w:val="00A5118E"/>
    <w:rsid w:val="00A56E66"/>
    <w:rsid w:val="00A711F0"/>
    <w:rsid w:val="00A71512"/>
    <w:rsid w:val="00A821BC"/>
    <w:rsid w:val="00A85AB8"/>
    <w:rsid w:val="00A91873"/>
    <w:rsid w:val="00A97A1A"/>
    <w:rsid w:val="00AA058E"/>
    <w:rsid w:val="00AA3253"/>
    <w:rsid w:val="00AA3DD5"/>
    <w:rsid w:val="00AA50BB"/>
    <w:rsid w:val="00AA6EC3"/>
    <w:rsid w:val="00AB2306"/>
    <w:rsid w:val="00AB47CF"/>
    <w:rsid w:val="00AC6265"/>
    <w:rsid w:val="00AD6479"/>
    <w:rsid w:val="00AD7823"/>
    <w:rsid w:val="00AD7A76"/>
    <w:rsid w:val="00AE186E"/>
    <w:rsid w:val="00AE2660"/>
    <w:rsid w:val="00AE35D8"/>
    <w:rsid w:val="00AE6922"/>
    <w:rsid w:val="00AF1E0F"/>
    <w:rsid w:val="00B06D5E"/>
    <w:rsid w:val="00B15384"/>
    <w:rsid w:val="00B211C1"/>
    <w:rsid w:val="00B23B22"/>
    <w:rsid w:val="00B27E74"/>
    <w:rsid w:val="00B3255C"/>
    <w:rsid w:val="00B32AEA"/>
    <w:rsid w:val="00B37481"/>
    <w:rsid w:val="00B40C90"/>
    <w:rsid w:val="00B56C63"/>
    <w:rsid w:val="00B611A4"/>
    <w:rsid w:val="00B62B06"/>
    <w:rsid w:val="00B67A6F"/>
    <w:rsid w:val="00B86B13"/>
    <w:rsid w:val="00B9142C"/>
    <w:rsid w:val="00BA0E7A"/>
    <w:rsid w:val="00BA31D4"/>
    <w:rsid w:val="00BA3575"/>
    <w:rsid w:val="00BA51A3"/>
    <w:rsid w:val="00BB1C14"/>
    <w:rsid w:val="00BB44BF"/>
    <w:rsid w:val="00BC2B44"/>
    <w:rsid w:val="00BC308B"/>
    <w:rsid w:val="00BC451D"/>
    <w:rsid w:val="00BC572B"/>
    <w:rsid w:val="00BD3385"/>
    <w:rsid w:val="00BD6F27"/>
    <w:rsid w:val="00BD790D"/>
    <w:rsid w:val="00BE39AC"/>
    <w:rsid w:val="00BF33BC"/>
    <w:rsid w:val="00BF41B4"/>
    <w:rsid w:val="00BF4B75"/>
    <w:rsid w:val="00BF544D"/>
    <w:rsid w:val="00C01B96"/>
    <w:rsid w:val="00C02761"/>
    <w:rsid w:val="00C12240"/>
    <w:rsid w:val="00C15C89"/>
    <w:rsid w:val="00C22089"/>
    <w:rsid w:val="00C22D5C"/>
    <w:rsid w:val="00C30A73"/>
    <w:rsid w:val="00C4085F"/>
    <w:rsid w:val="00C43A6F"/>
    <w:rsid w:val="00C44C65"/>
    <w:rsid w:val="00C47608"/>
    <w:rsid w:val="00C47798"/>
    <w:rsid w:val="00C47B3E"/>
    <w:rsid w:val="00C522A4"/>
    <w:rsid w:val="00C524C8"/>
    <w:rsid w:val="00C61D71"/>
    <w:rsid w:val="00C6594D"/>
    <w:rsid w:val="00C67173"/>
    <w:rsid w:val="00C817C6"/>
    <w:rsid w:val="00C8183D"/>
    <w:rsid w:val="00C9014A"/>
    <w:rsid w:val="00C9110D"/>
    <w:rsid w:val="00C94F48"/>
    <w:rsid w:val="00C953C7"/>
    <w:rsid w:val="00C956C7"/>
    <w:rsid w:val="00CA5065"/>
    <w:rsid w:val="00CB5D26"/>
    <w:rsid w:val="00CD1666"/>
    <w:rsid w:val="00CD2A3E"/>
    <w:rsid w:val="00CE111C"/>
    <w:rsid w:val="00CE301C"/>
    <w:rsid w:val="00D0600F"/>
    <w:rsid w:val="00D1076C"/>
    <w:rsid w:val="00D142DB"/>
    <w:rsid w:val="00D25F33"/>
    <w:rsid w:val="00D3402A"/>
    <w:rsid w:val="00D35823"/>
    <w:rsid w:val="00D634F8"/>
    <w:rsid w:val="00D70085"/>
    <w:rsid w:val="00D72218"/>
    <w:rsid w:val="00D737A6"/>
    <w:rsid w:val="00D744B3"/>
    <w:rsid w:val="00D769FD"/>
    <w:rsid w:val="00D80E60"/>
    <w:rsid w:val="00D82F50"/>
    <w:rsid w:val="00D87E62"/>
    <w:rsid w:val="00D91A67"/>
    <w:rsid w:val="00D959FA"/>
    <w:rsid w:val="00DA54E4"/>
    <w:rsid w:val="00DB1AA5"/>
    <w:rsid w:val="00DC4A80"/>
    <w:rsid w:val="00DC754E"/>
    <w:rsid w:val="00DD005C"/>
    <w:rsid w:val="00DD0490"/>
    <w:rsid w:val="00DD2A76"/>
    <w:rsid w:val="00DD5EF8"/>
    <w:rsid w:val="00DD6076"/>
    <w:rsid w:val="00DD6275"/>
    <w:rsid w:val="00DD6C99"/>
    <w:rsid w:val="00DE1E65"/>
    <w:rsid w:val="00DE4B58"/>
    <w:rsid w:val="00DE78B3"/>
    <w:rsid w:val="00DE7D2B"/>
    <w:rsid w:val="00DF0F1C"/>
    <w:rsid w:val="00DF1B31"/>
    <w:rsid w:val="00DF2455"/>
    <w:rsid w:val="00DF6936"/>
    <w:rsid w:val="00E03B37"/>
    <w:rsid w:val="00E03F11"/>
    <w:rsid w:val="00E042AB"/>
    <w:rsid w:val="00E049C7"/>
    <w:rsid w:val="00E07300"/>
    <w:rsid w:val="00E1148D"/>
    <w:rsid w:val="00E23206"/>
    <w:rsid w:val="00E3269B"/>
    <w:rsid w:val="00E36016"/>
    <w:rsid w:val="00E430E2"/>
    <w:rsid w:val="00E440D7"/>
    <w:rsid w:val="00E45B70"/>
    <w:rsid w:val="00E460C7"/>
    <w:rsid w:val="00E47967"/>
    <w:rsid w:val="00E53DF1"/>
    <w:rsid w:val="00E651B0"/>
    <w:rsid w:val="00E7254E"/>
    <w:rsid w:val="00E7282B"/>
    <w:rsid w:val="00E778D1"/>
    <w:rsid w:val="00E84027"/>
    <w:rsid w:val="00E8535B"/>
    <w:rsid w:val="00E87351"/>
    <w:rsid w:val="00E92ABC"/>
    <w:rsid w:val="00EA0311"/>
    <w:rsid w:val="00EA1B58"/>
    <w:rsid w:val="00EA553B"/>
    <w:rsid w:val="00EB3651"/>
    <w:rsid w:val="00EB6460"/>
    <w:rsid w:val="00EC22A9"/>
    <w:rsid w:val="00EC3E38"/>
    <w:rsid w:val="00EC4030"/>
    <w:rsid w:val="00EC4904"/>
    <w:rsid w:val="00EC587D"/>
    <w:rsid w:val="00ED77B9"/>
    <w:rsid w:val="00EE17F9"/>
    <w:rsid w:val="00EE320B"/>
    <w:rsid w:val="00EF2FCC"/>
    <w:rsid w:val="00EF3284"/>
    <w:rsid w:val="00EF46E8"/>
    <w:rsid w:val="00EF59A8"/>
    <w:rsid w:val="00F12DD8"/>
    <w:rsid w:val="00F14F1C"/>
    <w:rsid w:val="00F15CE3"/>
    <w:rsid w:val="00F15FAB"/>
    <w:rsid w:val="00F22799"/>
    <w:rsid w:val="00F23263"/>
    <w:rsid w:val="00F2359B"/>
    <w:rsid w:val="00F25E4E"/>
    <w:rsid w:val="00F27E57"/>
    <w:rsid w:val="00F30281"/>
    <w:rsid w:val="00F4082F"/>
    <w:rsid w:val="00F455FB"/>
    <w:rsid w:val="00F504B8"/>
    <w:rsid w:val="00F50569"/>
    <w:rsid w:val="00F50AB3"/>
    <w:rsid w:val="00F512B0"/>
    <w:rsid w:val="00F64113"/>
    <w:rsid w:val="00F72724"/>
    <w:rsid w:val="00F735B9"/>
    <w:rsid w:val="00F7450C"/>
    <w:rsid w:val="00F77D6D"/>
    <w:rsid w:val="00F83463"/>
    <w:rsid w:val="00F84C7C"/>
    <w:rsid w:val="00F84F50"/>
    <w:rsid w:val="00F85D96"/>
    <w:rsid w:val="00F92876"/>
    <w:rsid w:val="00FA3CA2"/>
    <w:rsid w:val="00FA77D3"/>
    <w:rsid w:val="00FB0435"/>
    <w:rsid w:val="00FB58B0"/>
    <w:rsid w:val="00FC2A73"/>
    <w:rsid w:val="00FC3D33"/>
    <w:rsid w:val="00FC4053"/>
    <w:rsid w:val="00FC5DE7"/>
    <w:rsid w:val="00FE21B8"/>
    <w:rsid w:val="00FE421D"/>
    <w:rsid w:val="00FE448D"/>
    <w:rsid w:val="00FE63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E85F"/>
  <w15:docId w15:val="{41FF9D80-8A34-4623-A97C-6FA9F02F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right="4844"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673DB7"/>
    <w:pPr>
      <w:keepNext/>
      <w:keepLines/>
      <w:numPr>
        <w:numId w:val="109"/>
      </w:numPr>
      <w:spacing w:before="240" w:after="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5C5618"/>
    <w:pPr>
      <w:keepNext/>
      <w:keepLines/>
      <w:numPr>
        <w:ilvl w:val="1"/>
        <w:numId w:val="109"/>
      </w:numPr>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A226CE"/>
    <w:pPr>
      <w:keepNext/>
      <w:keepLines/>
      <w:numPr>
        <w:ilvl w:val="2"/>
        <w:numId w:val="109"/>
      </w:numPr>
      <w:spacing w:before="40" w:after="0"/>
      <w:ind w:left="1440"/>
      <w:outlineLvl w:val="2"/>
    </w:pPr>
    <w:rPr>
      <w:rFonts w:eastAsiaTheme="majorEastAsia" w:cstheme="majorBidi"/>
      <w:b/>
      <w:color w:val="000000" w:themeColor="text1"/>
      <w:sz w:val="24"/>
    </w:rPr>
  </w:style>
  <w:style w:type="paragraph" w:styleId="Heading4">
    <w:name w:val="heading 4"/>
    <w:basedOn w:val="Normal"/>
    <w:next w:val="Normal"/>
    <w:link w:val="Heading4Char"/>
    <w:uiPriority w:val="9"/>
    <w:semiHidden/>
    <w:unhideWhenUsed/>
    <w:qFormat/>
    <w:rsid w:val="00A226CE"/>
    <w:pPr>
      <w:keepNext/>
      <w:keepLines/>
      <w:numPr>
        <w:ilvl w:val="3"/>
        <w:numId w:val="109"/>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26CE"/>
    <w:pPr>
      <w:keepNext/>
      <w:keepLines/>
      <w:numPr>
        <w:ilvl w:val="4"/>
        <w:numId w:val="109"/>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A226CE"/>
    <w:pPr>
      <w:keepNext/>
      <w:keepLines/>
      <w:numPr>
        <w:ilvl w:val="5"/>
        <w:numId w:val="109"/>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A226CE"/>
    <w:pPr>
      <w:keepNext/>
      <w:keepLines/>
      <w:numPr>
        <w:ilvl w:val="6"/>
        <w:numId w:val="109"/>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A226CE"/>
    <w:pPr>
      <w:keepNext/>
      <w:keepLines/>
      <w:numPr>
        <w:ilvl w:val="7"/>
        <w:numId w:val="10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26CE"/>
    <w:pPr>
      <w:keepNext/>
      <w:keepLines/>
      <w:numPr>
        <w:ilvl w:val="8"/>
        <w:numId w:val="10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C5DE7"/>
    <w:pPr>
      <w:spacing w:after="160" w:line="259" w:lineRule="auto"/>
      <w:ind w:left="720" w:right="0" w:firstLine="0"/>
      <w:contextualSpacing/>
    </w:pPr>
    <w:rPr>
      <w:rFonts w:asciiTheme="minorHAnsi" w:eastAsiaTheme="minorHAnsi" w:hAnsiTheme="minorHAnsi" w:cstheme="minorBidi"/>
      <w:color w:val="auto"/>
      <w:szCs w:val="22"/>
      <w:lang w:val="en-US" w:eastAsia="en-US"/>
    </w:rPr>
  </w:style>
  <w:style w:type="paragraph" w:styleId="Header">
    <w:name w:val="header"/>
    <w:basedOn w:val="Normal"/>
    <w:link w:val="HeaderChar"/>
    <w:uiPriority w:val="99"/>
    <w:unhideWhenUsed/>
    <w:rsid w:val="00883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9B0"/>
    <w:rPr>
      <w:rFonts w:ascii="Calibri" w:eastAsia="Calibri" w:hAnsi="Calibri" w:cs="Calibri"/>
      <w:color w:val="000000"/>
      <w:sz w:val="22"/>
    </w:rPr>
  </w:style>
  <w:style w:type="paragraph" w:styleId="Footer">
    <w:name w:val="footer"/>
    <w:basedOn w:val="Normal"/>
    <w:link w:val="FooterChar"/>
    <w:uiPriority w:val="99"/>
    <w:unhideWhenUsed/>
    <w:rsid w:val="00883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9B0"/>
    <w:rPr>
      <w:rFonts w:ascii="Calibri" w:eastAsia="Calibri" w:hAnsi="Calibri" w:cs="Calibri"/>
      <w:color w:val="000000"/>
      <w:sz w:val="22"/>
    </w:rPr>
  </w:style>
  <w:style w:type="table" w:styleId="TableGrid0">
    <w:name w:val="Table Grid"/>
    <w:basedOn w:val="TableNormal"/>
    <w:uiPriority w:val="39"/>
    <w:rsid w:val="0088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3DB7"/>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5C5618"/>
    <w:rPr>
      <w:rFonts w:ascii="Calibri" w:eastAsiaTheme="majorEastAsia" w:hAnsi="Calibri" w:cstheme="majorBidi"/>
      <w:b/>
      <w:color w:val="000000" w:themeColor="text1"/>
      <w:sz w:val="26"/>
      <w:szCs w:val="26"/>
    </w:rPr>
  </w:style>
  <w:style w:type="paragraph" w:styleId="TOCHeading">
    <w:name w:val="TOC Heading"/>
    <w:basedOn w:val="Heading1"/>
    <w:next w:val="Normal"/>
    <w:uiPriority w:val="39"/>
    <w:unhideWhenUsed/>
    <w:qFormat/>
    <w:rsid w:val="00630FF3"/>
    <w:pPr>
      <w:spacing w:line="259" w:lineRule="auto"/>
      <w:ind w:left="0" w:right="0" w:firstLine="0"/>
      <w:outlineLvl w:val="9"/>
    </w:pPr>
    <w:rPr>
      <w:kern w:val="0"/>
      <w:lang w:val="en-US" w:eastAsia="en-US"/>
      <w14:ligatures w14:val="none"/>
    </w:rPr>
  </w:style>
  <w:style w:type="paragraph" w:styleId="TOC1">
    <w:name w:val="toc 1"/>
    <w:basedOn w:val="Normal"/>
    <w:next w:val="Normal"/>
    <w:autoRedefine/>
    <w:uiPriority w:val="39"/>
    <w:unhideWhenUsed/>
    <w:rsid w:val="0005145D"/>
    <w:pPr>
      <w:tabs>
        <w:tab w:val="left" w:pos="440"/>
        <w:tab w:val="right" w:leader="dot" w:pos="9350"/>
      </w:tabs>
      <w:spacing w:after="100"/>
      <w:ind w:left="0" w:right="0"/>
    </w:pPr>
  </w:style>
  <w:style w:type="paragraph" w:styleId="TOC2">
    <w:name w:val="toc 2"/>
    <w:basedOn w:val="Normal"/>
    <w:next w:val="Normal"/>
    <w:autoRedefine/>
    <w:uiPriority w:val="39"/>
    <w:unhideWhenUsed/>
    <w:rsid w:val="0005145D"/>
    <w:pPr>
      <w:tabs>
        <w:tab w:val="left" w:pos="960"/>
        <w:tab w:val="right" w:leader="dot" w:pos="9350"/>
      </w:tabs>
      <w:spacing w:after="100"/>
      <w:ind w:left="220" w:right="0"/>
    </w:pPr>
  </w:style>
  <w:style w:type="character" w:styleId="Hyperlink">
    <w:name w:val="Hyperlink"/>
    <w:basedOn w:val="DefaultParagraphFont"/>
    <w:uiPriority w:val="99"/>
    <w:unhideWhenUsed/>
    <w:rsid w:val="00630FF3"/>
    <w:rPr>
      <w:color w:val="467886" w:themeColor="hyperlink"/>
      <w:u w:val="single"/>
    </w:rPr>
  </w:style>
  <w:style w:type="character" w:styleId="UnresolvedMention">
    <w:name w:val="Unresolved Mention"/>
    <w:basedOn w:val="DefaultParagraphFont"/>
    <w:uiPriority w:val="99"/>
    <w:semiHidden/>
    <w:unhideWhenUsed/>
    <w:rsid w:val="00D25F33"/>
    <w:rPr>
      <w:color w:val="605E5C"/>
      <w:shd w:val="clear" w:color="auto" w:fill="E1DFDD"/>
    </w:rPr>
  </w:style>
  <w:style w:type="character" w:styleId="CommentReference">
    <w:name w:val="annotation reference"/>
    <w:basedOn w:val="DefaultParagraphFont"/>
    <w:uiPriority w:val="99"/>
    <w:semiHidden/>
    <w:unhideWhenUsed/>
    <w:rsid w:val="00DE78B3"/>
    <w:rPr>
      <w:sz w:val="16"/>
      <w:szCs w:val="16"/>
    </w:rPr>
  </w:style>
  <w:style w:type="paragraph" w:styleId="CommentText">
    <w:name w:val="annotation text"/>
    <w:basedOn w:val="Normal"/>
    <w:link w:val="CommentTextChar"/>
    <w:uiPriority w:val="99"/>
    <w:unhideWhenUsed/>
    <w:rsid w:val="00DE78B3"/>
    <w:pPr>
      <w:spacing w:line="240" w:lineRule="auto"/>
    </w:pPr>
    <w:rPr>
      <w:sz w:val="20"/>
      <w:szCs w:val="20"/>
    </w:rPr>
  </w:style>
  <w:style w:type="character" w:customStyle="1" w:styleId="CommentTextChar">
    <w:name w:val="Comment Text Char"/>
    <w:basedOn w:val="DefaultParagraphFont"/>
    <w:link w:val="CommentText"/>
    <w:uiPriority w:val="99"/>
    <w:rsid w:val="00DE78B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E78B3"/>
    <w:rPr>
      <w:b/>
      <w:bCs/>
    </w:rPr>
  </w:style>
  <w:style w:type="character" w:customStyle="1" w:styleId="CommentSubjectChar">
    <w:name w:val="Comment Subject Char"/>
    <w:basedOn w:val="CommentTextChar"/>
    <w:link w:val="CommentSubject"/>
    <w:uiPriority w:val="99"/>
    <w:semiHidden/>
    <w:rsid w:val="00DE78B3"/>
    <w:rPr>
      <w:rFonts w:ascii="Calibri" w:eastAsia="Calibri" w:hAnsi="Calibri" w:cs="Calibri"/>
      <w:b/>
      <w:bCs/>
      <w:color w:val="000000"/>
      <w:sz w:val="20"/>
      <w:szCs w:val="20"/>
    </w:rPr>
  </w:style>
  <w:style w:type="paragraph" w:styleId="NoSpacing">
    <w:name w:val="No Spacing"/>
    <w:link w:val="NoSpacingChar"/>
    <w:uiPriority w:val="1"/>
    <w:qFormat/>
    <w:rsid w:val="008F5F48"/>
    <w:pPr>
      <w:spacing w:after="0" w:line="240" w:lineRule="auto"/>
      <w:ind w:left="10" w:right="4844" w:hanging="10"/>
    </w:pPr>
    <w:rPr>
      <w:rFonts w:ascii="Calibri" w:eastAsia="Calibri" w:hAnsi="Calibri" w:cs="Calibri"/>
      <w:color w:val="000000"/>
      <w:sz w:val="22"/>
    </w:rPr>
  </w:style>
  <w:style w:type="table" w:customStyle="1" w:styleId="TableGrid1">
    <w:name w:val="Table Grid1"/>
    <w:basedOn w:val="TableNormal"/>
    <w:next w:val="TableGrid0"/>
    <w:uiPriority w:val="39"/>
    <w:rsid w:val="00FA3CA2"/>
    <w:pPr>
      <w:spacing w:after="0" w:line="240" w:lineRule="auto"/>
    </w:pPr>
    <w:rPr>
      <w:rFonts w:eastAsia="Aptos"/>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226CE"/>
    <w:rPr>
      <w:rFonts w:ascii="Calibri" w:eastAsiaTheme="majorEastAsia" w:hAnsi="Calibri" w:cstheme="majorBidi"/>
      <w:b/>
      <w:color w:val="000000" w:themeColor="text1"/>
    </w:rPr>
  </w:style>
  <w:style w:type="paragraph" w:styleId="TOC3">
    <w:name w:val="toc 3"/>
    <w:basedOn w:val="Normal"/>
    <w:next w:val="Normal"/>
    <w:autoRedefine/>
    <w:uiPriority w:val="39"/>
    <w:unhideWhenUsed/>
    <w:rsid w:val="0005145D"/>
    <w:pPr>
      <w:tabs>
        <w:tab w:val="right" w:leader="dot" w:pos="9350"/>
      </w:tabs>
      <w:spacing w:after="100"/>
      <w:ind w:left="440" w:right="0"/>
    </w:pPr>
  </w:style>
  <w:style w:type="table" w:customStyle="1" w:styleId="TableGrid2">
    <w:name w:val="Table Grid2"/>
    <w:basedOn w:val="TableNormal"/>
    <w:next w:val="TableGrid0"/>
    <w:uiPriority w:val="39"/>
    <w:rsid w:val="000973F5"/>
    <w:pPr>
      <w:spacing w:after="0" w:line="240" w:lineRule="auto"/>
    </w:pPr>
    <w:rPr>
      <w:rFonts w:eastAsia="Calibr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21BC"/>
    <w:pPr>
      <w:autoSpaceDE w:val="0"/>
      <w:autoSpaceDN w:val="0"/>
      <w:adjustRightInd w:val="0"/>
      <w:spacing w:after="0" w:line="240" w:lineRule="auto"/>
    </w:pPr>
    <w:rPr>
      <w:rFonts w:ascii="Arial" w:eastAsiaTheme="minorHAnsi" w:hAnsi="Arial" w:cs="Arial"/>
      <w:color w:val="000000"/>
      <w:kern w:val="0"/>
      <w:lang w:eastAsia="en-US"/>
      <w14:ligatures w14:val="none"/>
    </w:rPr>
  </w:style>
  <w:style w:type="paragraph" w:styleId="NormalWeb">
    <w:name w:val="Normal (Web)"/>
    <w:basedOn w:val="Normal"/>
    <w:uiPriority w:val="99"/>
    <w:semiHidden/>
    <w:unhideWhenUsed/>
    <w:rsid w:val="00517A8F"/>
    <w:rPr>
      <w:rFonts w:ascii="Times New Roman" w:hAnsi="Times New Roman" w:cs="Times New Roman"/>
      <w:sz w:val="24"/>
    </w:rPr>
  </w:style>
  <w:style w:type="character" w:customStyle="1" w:styleId="NoSpacingChar">
    <w:name w:val="No Spacing Char"/>
    <w:basedOn w:val="DefaultParagraphFont"/>
    <w:link w:val="NoSpacing"/>
    <w:uiPriority w:val="1"/>
    <w:rsid w:val="000D60CD"/>
    <w:rPr>
      <w:rFonts w:ascii="Calibri" w:eastAsia="Calibri" w:hAnsi="Calibri" w:cs="Calibri"/>
      <w:color w:val="000000"/>
      <w:sz w:val="22"/>
    </w:rPr>
  </w:style>
  <w:style w:type="character" w:customStyle="1" w:styleId="Heading4Char">
    <w:name w:val="Heading 4 Char"/>
    <w:basedOn w:val="DefaultParagraphFont"/>
    <w:link w:val="Heading4"/>
    <w:uiPriority w:val="9"/>
    <w:semiHidden/>
    <w:rsid w:val="00A226CE"/>
    <w:rPr>
      <w:rFonts w:asciiTheme="majorHAnsi" w:eastAsiaTheme="majorEastAsia" w:hAnsiTheme="majorHAnsi" w:cstheme="majorBidi"/>
      <w:i/>
      <w:iCs/>
      <w:color w:val="0F4761" w:themeColor="accent1" w:themeShade="BF"/>
      <w:sz w:val="22"/>
    </w:rPr>
  </w:style>
  <w:style w:type="character" w:customStyle="1" w:styleId="Heading5Char">
    <w:name w:val="Heading 5 Char"/>
    <w:basedOn w:val="DefaultParagraphFont"/>
    <w:link w:val="Heading5"/>
    <w:uiPriority w:val="9"/>
    <w:semiHidden/>
    <w:rsid w:val="00A226CE"/>
    <w:rPr>
      <w:rFonts w:asciiTheme="majorHAnsi" w:eastAsiaTheme="majorEastAsia" w:hAnsiTheme="majorHAnsi" w:cstheme="majorBidi"/>
      <w:color w:val="0F4761" w:themeColor="accent1" w:themeShade="BF"/>
      <w:sz w:val="22"/>
    </w:rPr>
  </w:style>
  <w:style w:type="character" w:customStyle="1" w:styleId="Heading6Char">
    <w:name w:val="Heading 6 Char"/>
    <w:basedOn w:val="DefaultParagraphFont"/>
    <w:link w:val="Heading6"/>
    <w:uiPriority w:val="9"/>
    <w:semiHidden/>
    <w:rsid w:val="00A226CE"/>
    <w:rPr>
      <w:rFonts w:asciiTheme="majorHAnsi" w:eastAsiaTheme="majorEastAsia" w:hAnsiTheme="majorHAnsi" w:cstheme="majorBidi"/>
      <w:color w:val="0A2F40" w:themeColor="accent1" w:themeShade="7F"/>
      <w:sz w:val="22"/>
    </w:rPr>
  </w:style>
  <w:style w:type="character" w:customStyle="1" w:styleId="Heading7Char">
    <w:name w:val="Heading 7 Char"/>
    <w:basedOn w:val="DefaultParagraphFont"/>
    <w:link w:val="Heading7"/>
    <w:uiPriority w:val="9"/>
    <w:semiHidden/>
    <w:rsid w:val="00A226CE"/>
    <w:rPr>
      <w:rFonts w:asciiTheme="majorHAnsi" w:eastAsiaTheme="majorEastAsia" w:hAnsiTheme="majorHAnsi" w:cstheme="majorBidi"/>
      <w:i/>
      <w:iCs/>
      <w:color w:val="0A2F40" w:themeColor="accent1" w:themeShade="7F"/>
      <w:sz w:val="22"/>
    </w:rPr>
  </w:style>
  <w:style w:type="character" w:customStyle="1" w:styleId="Heading8Char">
    <w:name w:val="Heading 8 Char"/>
    <w:basedOn w:val="DefaultParagraphFont"/>
    <w:link w:val="Heading8"/>
    <w:uiPriority w:val="9"/>
    <w:semiHidden/>
    <w:rsid w:val="00A226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26CE"/>
    <w:rPr>
      <w:rFonts w:asciiTheme="majorHAnsi" w:eastAsiaTheme="majorEastAsia" w:hAnsiTheme="majorHAnsi" w:cstheme="majorBidi"/>
      <w:i/>
      <w:iCs/>
      <w:color w:val="272727" w:themeColor="text1" w:themeTint="D8"/>
      <w:sz w:val="21"/>
      <w:szCs w:val="21"/>
    </w:rPr>
  </w:style>
  <w:style w:type="paragraph" w:styleId="TOC4">
    <w:name w:val="toc 4"/>
    <w:basedOn w:val="Normal"/>
    <w:next w:val="Normal"/>
    <w:autoRedefine/>
    <w:uiPriority w:val="39"/>
    <w:unhideWhenUsed/>
    <w:rsid w:val="009F3C62"/>
    <w:pPr>
      <w:spacing w:after="100" w:line="278" w:lineRule="auto"/>
      <w:ind w:left="720" w:right="0" w:firstLine="0"/>
    </w:pPr>
    <w:rPr>
      <w:rFonts w:asciiTheme="minorHAnsi" w:eastAsiaTheme="minorEastAsia" w:hAnsiTheme="minorHAnsi" w:cstheme="minorBidi"/>
      <w:color w:val="auto"/>
      <w:sz w:val="24"/>
      <w:lang w:val="en-US" w:eastAsia="en-US"/>
    </w:rPr>
  </w:style>
  <w:style w:type="paragraph" w:styleId="TOC5">
    <w:name w:val="toc 5"/>
    <w:basedOn w:val="Normal"/>
    <w:next w:val="Normal"/>
    <w:autoRedefine/>
    <w:uiPriority w:val="39"/>
    <w:unhideWhenUsed/>
    <w:rsid w:val="009F3C62"/>
    <w:pPr>
      <w:spacing w:after="100" w:line="278" w:lineRule="auto"/>
      <w:ind w:left="960" w:right="0" w:firstLine="0"/>
    </w:pPr>
    <w:rPr>
      <w:rFonts w:asciiTheme="minorHAnsi" w:eastAsiaTheme="minorEastAsia" w:hAnsiTheme="minorHAnsi" w:cstheme="minorBidi"/>
      <w:color w:val="auto"/>
      <w:sz w:val="24"/>
      <w:lang w:val="en-US" w:eastAsia="en-US"/>
    </w:rPr>
  </w:style>
  <w:style w:type="paragraph" w:styleId="TOC6">
    <w:name w:val="toc 6"/>
    <w:basedOn w:val="Normal"/>
    <w:next w:val="Normal"/>
    <w:autoRedefine/>
    <w:uiPriority w:val="39"/>
    <w:unhideWhenUsed/>
    <w:rsid w:val="009F3C62"/>
    <w:pPr>
      <w:spacing w:after="100" w:line="278" w:lineRule="auto"/>
      <w:ind w:left="1200" w:right="0" w:firstLine="0"/>
    </w:pPr>
    <w:rPr>
      <w:rFonts w:asciiTheme="minorHAnsi" w:eastAsiaTheme="minorEastAsia" w:hAnsiTheme="minorHAnsi" w:cstheme="minorBidi"/>
      <w:color w:val="auto"/>
      <w:sz w:val="24"/>
      <w:lang w:val="en-US" w:eastAsia="en-US"/>
    </w:rPr>
  </w:style>
  <w:style w:type="paragraph" w:styleId="TOC7">
    <w:name w:val="toc 7"/>
    <w:basedOn w:val="Normal"/>
    <w:next w:val="Normal"/>
    <w:autoRedefine/>
    <w:uiPriority w:val="39"/>
    <w:unhideWhenUsed/>
    <w:rsid w:val="009F3C62"/>
    <w:pPr>
      <w:spacing w:after="100" w:line="278" w:lineRule="auto"/>
      <w:ind w:left="1440" w:right="0" w:firstLine="0"/>
    </w:pPr>
    <w:rPr>
      <w:rFonts w:asciiTheme="minorHAnsi" w:eastAsiaTheme="minorEastAsia" w:hAnsiTheme="minorHAnsi" w:cstheme="minorBidi"/>
      <w:color w:val="auto"/>
      <w:sz w:val="24"/>
      <w:lang w:val="en-US" w:eastAsia="en-US"/>
    </w:rPr>
  </w:style>
  <w:style w:type="paragraph" w:styleId="TOC8">
    <w:name w:val="toc 8"/>
    <w:basedOn w:val="Normal"/>
    <w:next w:val="Normal"/>
    <w:autoRedefine/>
    <w:uiPriority w:val="39"/>
    <w:unhideWhenUsed/>
    <w:rsid w:val="009F3C62"/>
    <w:pPr>
      <w:spacing w:after="100" w:line="278" w:lineRule="auto"/>
      <w:ind w:left="1680" w:right="0" w:firstLine="0"/>
    </w:pPr>
    <w:rPr>
      <w:rFonts w:asciiTheme="minorHAnsi" w:eastAsiaTheme="minorEastAsia" w:hAnsiTheme="minorHAnsi" w:cstheme="minorBidi"/>
      <w:color w:val="auto"/>
      <w:sz w:val="24"/>
      <w:lang w:val="en-US" w:eastAsia="en-US"/>
    </w:rPr>
  </w:style>
  <w:style w:type="paragraph" w:styleId="TOC9">
    <w:name w:val="toc 9"/>
    <w:basedOn w:val="Normal"/>
    <w:next w:val="Normal"/>
    <w:autoRedefine/>
    <w:uiPriority w:val="39"/>
    <w:unhideWhenUsed/>
    <w:rsid w:val="009F3C62"/>
    <w:pPr>
      <w:spacing w:after="100" w:line="278" w:lineRule="auto"/>
      <w:ind w:left="1920" w:right="0" w:firstLine="0"/>
    </w:pPr>
    <w:rPr>
      <w:rFonts w:asciiTheme="minorHAnsi" w:eastAsiaTheme="minorEastAsia" w:hAnsiTheme="minorHAnsi" w:cstheme="minorBidi"/>
      <w:color w:val="auto"/>
      <w:sz w:val="24"/>
      <w:lang w:val="en-US" w:eastAsia="en-US"/>
    </w:rPr>
  </w:style>
  <w:style w:type="character" w:styleId="Strong">
    <w:name w:val="Strong"/>
    <w:basedOn w:val="DefaultParagraphFont"/>
    <w:uiPriority w:val="22"/>
    <w:qFormat/>
    <w:rsid w:val="00F23263"/>
    <w:rPr>
      <w:b/>
      <w:bCs/>
    </w:rPr>
  </w:style>
  <w:style w:type="paragraph" w:styleId="Revision">
    <w:name w:val="Revision"/>
    <w:hidden/>
    <w:uiPriority w:val="99"/>
    <w:semiHidden/>
    <w:rsid w:val="007D5E05"/>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659">
      <w:bodyDiv w:val="1"/>
      <w:marLeft w:val="0"/>
      <w:marRight w:val="0"/>
      <w:marTop w:val="0"/>
      <w:marBottom w:val="0"/>
      <w:divBdr>
        <w:top w:val="none" w:sz="0" w:space="0" w:color="auto"/>
        <w:left w:val="none" w:sz="0" w:space="0" w:color="auto"/>
        <w:bottom w:val="none" w:sz="0" w:space="0" w:color="auto"/>
        <w:right w:val="none" w:sz="0" w:space="0" w:color="auto"/>
      </w:divBdr>
    </w:div>
    <w:div w:id="40517723">
      <w:bodyDiv w:val="1"/>
      <w:marLeft w:val="0"/>
      <w:marRight w:val="0"/>
      <w:marTop w:val="0"/>
      <w:marBottom w:val="0"/>
      <w:divBdr>
        <w:top w:val="none" w:sz="0" w:space="0" w:color="auto"/>
        <w:left w:val="none" w:sz="0" w:space="0" w:color="auto"/>
        <w:bottom w:val="none" w:sz="0" w:space="0" w:color="auto"/>
        <w:right w:val="none" w:sz="0" w:space="0" w:color="auto"/>
      </w:divBdr>
    </w:div>
    <w:div w:id="139151507">
      <w:bodyDiv w:val="1"/>
      <w:marLeft w:val="0"/>
      <w:marRight w:val="0"/>
      <w:marTop w:val="0"/>
      <w:marBottom w:val="0"/>
      <w:divBdr>
        <w:top w:val="none" w:sz="0" w:space="0" w:color="auto"/>
        <w:left w:val="none" w:sz="0" w:space="0" w:color="auto"/>
        <w:bottom w:val="none" w:sz="0" w:space="0" w:color="auto"/>
        <w:right w:val="none" w:sz="0" w:space="0" w:color="auto"/>
      </w:divBdr>
    </w:div>
    <w:div w:id="139347169">
      <w:bodyDiv w:val="1"/>
      <w:marLeft w:val="0"/>
      <w:marRight w:val="0"/>
      <w:marTop w:val="0"/>
      <w:marBottom w:val="0"/>
      <w:divBdr>
        <w:top w:val="none" w:sz="0" w:space="0" w:color="auto"/>
        <w:left w:val="none" w:sz="0" w:space="0" w:color="auto"/>
        <w:bottom w:val="none" w:sz="0" w:space="0" w:color="auto"/>
        <w:right w:val="none" w:sz="0" w:space="0" w:color="auto"/>
      </w:divBdr>
    </w:div>
    <w:div w:id="202064983">
      <w:bodyDiv w:val="1"/>
      <w:marLeft w:val="0"/>
      <w:marRight w:val="0"/>
      <w:marTop w:val="0"/>
      <w:marBottom w:val="0"/>
      <w:divBdr>
        <w:top w:val="none" w:sz="0" w:space="0" w:color="auto"/>
        <w:left w:val="none" w:sz="0" w:space="0" w:color="auto"/>
        <w:bottom w:val="none" w:sz="0" w:space="0" w:color="auto"/>
        <w:right w:val="none" w:sz="0" w:space="0" w:color="auto"/>
      </w:divBdr>
    </w:div>
    <w:div w:id="211307322">
      <w:bodyDiv w:val="1"/>
      <w:marLeft w:val="0"/>
      <w:marRight w:val="0"/>
      <w:marTop w:val="0"/>
      <w:marBottom w:val="0"/>
      <w:divBdr>
        <w:top w:val="none" w:sz="0" w:space="0" w:color="auto"/>
        <w:left w:val="none" w:sz="0" w:space="0" w:color="auto"/>
        <w:bottom w:val="none" w:sz="0" w:space="0" w:color="auto"/>
        <w:right w:val="none" w:sz="0" w:space="0" w:color="auto"/>
      </w:divBdr>
    </w:div>
    <w:div w:id="254100431">
      <w:bodyDiv w:val="1"/>
      <w:marLeft w:val="0"/>
      <w:marRight w:val="0"/>
      <w:marTop w:val="0"/>
      <w:marBottom w:val="0"/>
      <w:divBdr>
        <w:top w:val="none" w:sz="0" w:space="0" w:color="auto"/>
        <w:left w:val="none" w:sz="0" w:space="0" w:color="auto"/>
        <w:bottom w:val="none" w:sz="0" w:space="0" w:color="auto"/>
        <w:right w:val="none" w:sz="0" w:space="0" w:color="auto"/>
      </w:divBdr>
    </w:div>
    <w:div w:id="259337402">
      <w:bodyDiv w:val="1"/>
      <w:marLeft w:val="0"/>
      <w:marRight w:val="0"/>
      <w:marTop w:val="0"/>
      <w:marBottom w:val="0"/>
      <w:divBdr>
        <w:top w:val="none" w:sz="0" w:space="0" w:color="auto"/>
        <w:left w:val="none" w:sz="0" w:space="0" w:color="auto"/>
        <w:bottom w:val="none" w:sz="0" w:space="0" w:color="auto"/>
        <w:right w:val="none" w:sz="0" w:space="0" w:color="auto"/>
      </w:divBdr>
    </w:div>
    <w:div w:id="290866042">
      <w:bodyDiv w:val="1"/>
      <w:marLeft w:val="0"/>
      <w:marRight w:val="0"/>
      <w:marTop w:val="0"/>
      <w:marBottom w:val="0"/>
      <w:divBdr>
        <w:top w:val="none" w:sz="0" w:space="0" w:color="auto"/>
        <w:left w:val="none" w:sz="0" w:space="0" w:color="auto"/>
        <w:bottom w:val="none" w:sz="0" w:space="0" w:color="auto"/>
        <w:right w:val="none" w:sz="0" w:space="0" w:color="auto"/>
      </w:divBdr>
    </w:div>
    <w:div w:id="424500281">
      <w:bodyDiv w:val="1"/>
      <w:marLeft w:val="0"/>
      <w:marRight w:val="0"/>
      <w:marTop w:val="0"/>
      <w:marBottom w:val="0"/>
      <w:divBdr>
        <w:top w:val="none" w:sz="0" w:space="0" w:color="auto"/>
        <w:left w:val="none" w:sz="0" w:space="0" w:color="auto"/>
        <w:bottom w:val="none" w:sz="0" w:space="0" w:color="auto"/>
        <w:right w:val="none" w:sz="0" w:space="0" w:color="auto"/>
      </w:divBdr>
    </w:div>
    <w:div w:id="425350014">
      <w:bodyDiv w:val="1"/>
      <w:marLeft w:val="0"/>
      <w:marRight w:val="0"/>
      <w:marTop w:val="0"/>
      <w:marBottom w:val="0"/>
      <w:divBdr>
        <w:top w:val="none" w:sz="0" w:space="0" w:color="auto"/>
        <w:left w:val="none" w:sz="0" w:space="0" w:color="auto"/>
        <w:bottom w:val="none" w:sz="0" w:space="0" w:color="auto"/>
        <w:right w:val="none" w:sz="0" w:space="0" w:color="auto"/>
      </w:divBdr>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551966752">
      <w:bodyDiv w:val="1"/>
      <w:marLeft w:val="0"/>
      <w:marRight w:val="0"/>
      <w:marTop w:val="0"/>
      <w:marBottom w:val="0"/>
      <w:divBdr>
        <w:top w:val="none" w:sz="0" w:space="0" w:color="auto"/>
        <w:left w:val="none" w:sz="0" w:space="0" w:color="auto"/>
        <w:bottom w:val="none" w:sz="0" w:space="0" w:color="auto"/>
        <w:right w:val="none" w:sz="0" w:space="0" w:color="auto"/>
      </w:divBdr>
    </w:div>
    <w:div w:id="603072276">
      <w:bodyDiv w:val="1"/>
      <w:marLeft w:val="0"/>
      <w:marRight w:val="0"/>
      <w:marTop w:val="0"/>
      <w:marBottom w:val="0"/>
      <w:divBdr>
        <w:top w:val="none" w:sz="0" w:space="0" w:color="auto"/>
        <w:left w:val="none" w:sz="0" w:space="0" w:color="auto"/>
        <w:bottom w:val="none" w:sz="0" w:space="0" w:color="auto"/>
        <w:right w:val="none" w:sz="0" w:space="0" w:color="auto"/>
      </w:divBdr>
    </w:div>
    <w:div w:id="769349175">
      <w:bodyDiv w:val="1"/>
      <w:marLeft w:val="0"/>
      <w:marRight w:val="0"/>
      <w:marTop w:val="0"/>
      <w:marBottom w:val="0"/>
      <w:divBdr>
        <w:top w:val="none" w:sz="0" w:space="0" w:color="auto"/>
        <w:left w:val="none" w:sz="0" w:space="0" w:color="auto"/>
        <w:bottom w:val="none" w:sz="0" w:space="0" w:color="auto"/>
        <w:right w:val="none" w:sz="0" w:space="0" w:color="auto"/>
      </w:divBdr>
    </w:div>
    <w:div w:id="826750215">
      <w:bodyDiv w:val="1"/>
      <w:marLeft w:val="0"/>
      <w:marRight w:val="0"/>
      <w:marTop w:val="0"/>
      <w:marBottom w:val="0"/>
      <w:divBdr>
        <w:top w:val="none" w:sz="0" w:space="0" w:color="auto"/>
        <w:left w:val="none" w:sz="0" w:space="0" w:color="auto"/>
        <w:bottom w:val="none" w:sz="0" w:space="0" w:color="auto"/>
        <w:right w:val="none" w:sz="0" w:space="0" w:color="auto"/>
      </w:divBdr>
    </w:div>
    <w:div w:id="873928099">
      <w:bodyDiv w:val="1"/>
      <w:marLeft w:val="0"/>
      <w:marRight w:val="0"/>
      <w:marTop w:val="0"/>
      <w:marBottom w:val="0"/>
      <w:divBdr>
        <w:top w:val="none" w:sz="0" w:space="0" w:color="auto"/>
        <w:left w:val="none" w:sz="0" w:space="0" w:color="auto"/>
        <w:bottom w:val="none" w:sz="0" w:space="0" w:color="auto"/>
        <w:right w:val="none" w:sz="0" w:space="0" w:color="auto"/>
      </w:divBdr>
    </w:div>
    <w:div w:id="887959948">
      <w:bodyDiv w:val="1"/>
      <w:marLeft w:val="0"/>
      <w:marRight w:val="0"/>
      <w:marTop w:val="0"/>
      <w:marBottom w:val="0"/>
      <w:divBdr>
        <w:top w:val="none" w:sz="0" w:space="0" w:color="auto"/>
        <w:left w:val="none" w:sz="0" w:space="0" w:color="auto"/>
        <w:bottom w:val="none" w:sz="0" w:space="0" w:color="auto"/>
        <w:right w:val="none" w:sz="0" w:space="0" w:color="auto"/>
      </w:divBdr>
    </w:div>
    <w:div w:id="902254450">
      <w:bodyDiv w:val="1"/>
      <w:marLeft w:val="0"/>
      <w:marRight w:val="0"/>
      <w:marTop w:val="0"/>
      <w:marBottom w:val="0"/>
      <w:divBdr>
        <w:top w:val="none" w:sz="0" w:space="0" w:color="auto"/>
        <w:left w:val="none" w:sz="0" w:space="0" w:color="auto"/>
        <w:bottom w:val="none" w:sz="0" w:space="0" w:color="auto"/>
        <w:right w:val="none" w:sz="0" w:space="0" w:color="auto"/>
      </w:divBdr>
    </w:div>
    <w:div w:id="1006446781">
      <w:bodyDiv w:val="1"/>
      <w:marLeft w:val="0"/>
      <w:marRight w:val="0"/>
      <w:marTop w:val="0"/>
      <w:marBottom w:val="0"/>
      <w:divBdr>
        <w:top w:val="none" w:sz="0" w:space="0" w:color="auto"/>
        <w:left w:val="none" w:sz="0" w:space="0" w:color="auto"/>
        <w:bottom w:val="none" w:sz="0" w:space="0" w:color="auto"/>
        <w:right w:val="none" w:sz="0" w:space="0" w:color="auto"/>
      </w:divBdr>
    </w:div>
    <w:div w:id="1119450824">
      <w:bodyDiv w:val="1"/>
      <w:marLeft w:val="0"/>
      <w:marRight w:val="0"/>
      <w:marTop w:val="0"/>
      <w:marBottom w:val="0"/>
      <w:divBdr>
        <w:top w:val="none" w:sz="0" w:space="0" w:color="auto"/>
        <w:left w:val="none" w:sz="0" w:space="0" w:color="auto"/>
        <w:bottom w:val="none" w:sz="0" w:space="0" w:color="auto"/>
        <w:right w:val="none" w:sz="0" w:space="0" w:color="auto"/>
      </w:divBdr>
    </w:div>
    <w:div w:id="1154178957">
      <w:bodyDiv w:val="1"/>
      <w:marLeft w:val="0"/>
      <w:marRight w:val="0"/>
      <w:marTop w:val="0"/>
      <w:marBottom w:val="0"/>
      <w:divBdr>
        <w:top w:val="none" w:sz="0" w:space="0" w:color="auto"/>
        <w:left w:val="none" w:sz="0" w:space="0" w:color="auto"/>
        <w:bottom w:val="none" w:sz="0" w:space="0" w:color="auto"/>
        <w:right w:val="none" w:sz="0" w:space="0" w:color="auto"/>
      </w:divBdr>
    </w:div>
    <w:div w:id="1188056756">
      <w:bodyDiv w:val="1"/>
      <w:marLeft w:val="0"/>
      <w:marRight w:val="0"/>
      <w:marTop w:val="0"/>
      <w:marBottom w:val="0"/>
      <w:divBdr>
        <w:top w:val="none" w:sz="0" w:space="0" w:color="auto"/>
        <w:left w:val="none" w:sz="0" w:space="0" w:color="auto"/>
        <w:bottom w:val="none" w:sz="0" w:space="0" w:color="auto"/>
        <w:right w:val="none" w:sz="0" w:space="0" w:color="auto"/>
      </w:divBdr>
    </w:div>
    <w:div w:id="1212770973">
      <w:bodyDiv w:val="1"/>
      <w:marLeft w:val="0"/>
      <w:marRight w:val="0"/>
      <w:marTop w:val="0"/>
      <w:marBottom w:val="0"/>
      <w:divBdr>
        <w:top w:val="none" w:sz="0" w:space="0" w:color="auto"/>
        <w:left w:val="none" w:sz="0" w:space="0" w:color="auto"/>
        <w:bottom w:val="none" w:sz="0" w:space="0" w:color="auto"/>
        <w:right w:val="none" w:sz="0" w:space="0" w:color="auto"/>
      </w:divBdr>
    </w:div>
    <w:div w:id="1253735268">
      <w:bodyDiv w:val="1"/>
      <w:marLeft w:val="0"/>
      <w:marRight w:val="0"/>
      <w:marTop w:val="0"/>
      <w:marBottom w:val="0"/>
      <w:divBdr>
        <w:top w:val="none" w:sz="0" w:space="0" w:color="auto"/>
        <w:left w:val="none" w:sz="0" w:space="0" w:color="auto"/>
        <w:bottom w:val="none" w:sz="0" w:space="0" w:color="auto"/>
        <w:right w:val="none" w:sz="0" w:space="0" w:color="auto"/>
      </w:divBdr>
    </w:div>
    <w:div w:id="1294209947">
      <w:bodyDiv w:val="1"/>
      <w:marLeft w:val="0"/>
      <w:marRight w:val="0"/>
      <w:marTop w:val="0"/>
      <w:marBottom w:val="0"/>
      <w:divBdr>
        <w:top w:val="none" w:sz="0" w:space="0" w:color="auto"/>
        <w:left w:val="none" w:sz="0" w:space="0" w:color="auto"/>
        <w:bottom w:val="none" w:sz="0" w:space="0" w:color="auto"/>
        <w:right w:val="none" w:sz="0" w:space="0" w:color="auto"/>
      </w:divBdr>
    </w:div>
    <w:div w:id="1311253991">
      <w:bodyDiv w:val="1"/>
      <w:marLeft w:val="0"/>
      <w:marRight w:val="0"/>
      <w:marTop w:val="0"/>
      <w:marBottom w:val="0"/>
      <w:divBdr>
        <w:top w:val="none" w:sz="0" w:space="0" w:color="auto"/>
        <w:left w:val="none" w:sz="0" w:space="0" w:color="auto"/>
        <w:bottom w:val="none" w:sz="0" w:space="0" w:color="auto"/>
        <w:right w:val="none" w:sz="0" w:space="0" w:color="auto"/>
      </w:divBdr>
    </w:div>
    <w:div w:id="1319379542">
      <w:bodyDiv w:val="1"/>
      <w:marLeft w:val="0"/>
      <w:marRight w:val="0"/>
      <w:marTop w:val="0"/>
      <w:marBottom w:val="0"/>
      <w:divBdr>
        <w:top w:val="none" w:sz="0" w:space="0" w:color="auto"/>
        <w:left w:val="none" w:sz="0" w:space="0" w:color="auto"/>
        <w:bottom w:val="none" w:sz="0" w:space="0" w:color="auto"/>
        <w:right w:val="none" w:sz="0" w:space="0" w:color="auto"/>
      </w:divBdr>
    </w:div>
    <w:div w:id="1337729596">
      <w:bodyDiv w:val="1"/>
      <w:marLeft w:val="0"/>
      <w:marRight w:val="0"/>
      <w:marTop w:val="0"/>
      <w:marBottom w:val="0"/>
      <w:divBdr>
        <w:top w:val="none" w:sz="0" w:space="0" w:color="auto"/>
        <w:left w:val="none" w:sz="0" w:space="0" w:color="auto"/>
        <w:bottom w:val="none" w:sz="0" w:space="0" w:color="auto"/>
        <w:right w:val="none" w:sz="0" w:space="0" w:color="auto"/>
      </w:divBdr>
    </w:div>
    <w:div w:id="1342588354">
      <w:bodyDiv w:val="1"/>
      <w:marLeft w:val="0"/>
      <w:marRight w:val="0"/>
      <w:marTop w:val="0"/>
      <w:marBottom w:val="0"/>
      <w:divBdr>
        <w:top w:val="none" w:sz="0" w:space="0" w:color="auto"/>
        <w:left w:val="none" w:sz="0" w:space="0" w:color="auto"/>
        <w:bottom w:val="none" w:sz="0" w:space="0" w:color="auto"/>
        <w:right w:val="none" w:sz="0" w:space="0" w:color="auto"/>
      </w:divBdr>
    </w:div>
    <w:div w:id="1345011962">
      <w:bodyDiv w:val="1"/>
      <w:marLeft w:val="0"/>
      <w:marRight w:val="0"/>
      <w:marTop w:val="0"/>
      <w:marBottom w:val="0"/>
      <w:divBdr>
        <w:top w:val="none" w:sz="0" w:space="0" w:color="auto"/>
        <w:left w:val="none" w:sz="0" w:space="0" w:color="auto"/>
        <w:bottom w:val="none" w:sz="0" w:space="0" w:color="auto"/>
        <w:right w:val="none" w:sz="0" w:space="0" w:color="auto"/>
      </w:divBdr>
    </w:div>
    <w:div w:id="1431244139">
      <w:bodyDiv w:val="1"/>
      <w:marLeft w:val="0"/>
      <w:marRight w:val="0"/>
      <w:marTop w:val="0"/>
      <w:marBottom w:val="0"/>
      <w:divBdr>
        <w:top w:val="none" w:sz="0" w:space="0" w:color="auto"/>
        <w:left w:val="none" w:sz="0" w:space="0" w:color="auto"/>
        <w:bottom w:val="none" w:sz="0" w:space="0" w:color="auto"/>
        <w:right w:val="none" w:sz="0" w:space="0" w:color="auto"/>
      </w:divBdr>
    </w:div>
    <w:div w:id="1431581092">
      <w:bodyDiv w:val="1"/>
      <w:marLeft w:val="0"/>
      <w:marRight w:val="0"/>
      <w:marTop w:val="0"/>
      <w:marBottom w:val="0"/>
      <w:divBdr>
        <w:top w:val="none" w:sz="0" w:space="0" w:color="auto"/>
        <w:left w:val="none" w:sz="0" w:space="0" w:color="auto"/>
        <w:bottom w:val="none" w:sz="0" w:space="0" w:color="auto"/>
        <w:right w:val="none" w:sz="0" w:space="0" w:color="auto"/>
      </w:divBdr>
    </w:div>
    <w:div w:id="1441610831">
      <w:bodyDiv w:val="1"/>
      <w:marLeft w:val="0"/>
      <w:marRight w:val="0"/>
      <w:marTop w:val="0"/>
      <w:marBottom w:val="0"/>
      <w:divBdr>
        <w:top w:val="none" w:sz="0" w:space="0" w:color="auto"/>
        <w:left w:val="none" w:sz="0" w:space="0" w:color="auto"/>
        <w:bottom w:val="none" w:sz="0" w:space="0" w:color="auto"/>
        <w:right w:val="none" w:sz="0" w:space="0" w:color="auto"/>
      </w:divBdr>
    </w:div>
    <w:div w:id="1488743972">
      <w:bodyDiv w:val="1"/>
      <w:marLeft w:val="0"/>
      <w:marRight w:val="0"/>
      <w:marTop w:val="0"/>
      <w:marBottom w:val="0"/>
      <w:divBdr>
        <w:top w:val="none" w:sz="0" w:space="0" w:color="auto"/>
        <w:left w:val="none" w:sz="0" w:space="0" w:color="auto"/>
        <w:bottom w:val="none" w:sz="0" w:space="0" w:color="auto"/>
        <w:right w:val="none" w:sz="0" w:space="0" w:color="auto"/>
      </w:divBdr>
    </w:div>
    <w:div w:id="1552501075">
      <w:bodyDiv w:val="1"/>
      <w:marLeft w:val="0"/>
      <w:marRight w:val="0"/>
      <w:marTop w:val="0"/>
      <w:marBottom w:val="0"/>
      <w:divBdr>
        <w:top w:val="none" w:sz="0" w:space="0" w:color="auto"/>
        <w:left w:val="none" w:sz="0" w:space="0" w:color="auto"/>
        <w:bottom w:val="none" w:sz="0" w:space="0" w:color="auto"/>
        <w:right w:val="none" w:sz="0" w:space="0" w:color="auto"/>
      </w:divBdr>
    </w:div>
    <w:div w:id="1727604666">
      <w:bodyDiv w:val="1"/>
      <w:marLeft w:val="0"/>
      <w:marRight w:val="0"/>
      <w:marTop w:val="0"/>
      <w:marBottom w:val="0"/>
      <w:divBdr>
        <w:top w:val="none" w:sz="0" w:space="0" w:color="auto"/>
        <w:left w:val="none" w:sz="0" w:space="0" w:color="auto"/>
        <w:bottom w:val="none" w:sz="0" w:space="0" w:color="auto"/>
        <w:right w:val="none" w:sz="0" w:space="0" w:color="auto"/>
      </w:divBdr>
    </w:div>
    <w:div w:id="1746605548">
      <w:bodyDiv w:val="1"/>
      <w:marLeft w:val="0"/>
      <w:marRight w:val="0"/>
      <w:marTop w:val="0"/>
      <w:marBottom w:val="0"/>
      <w:divBdr>
        <w:top w:val="none" w:sz="0" w:space="0" w:color="auto"/>
        <w:left w:val="none" w:sz="0" w:space="0" w:color="auto"/>
        <w:bottom w:val="none" w:sz="0" w:space="0" w:color="auto"/>
        <w:right w:val="none" w:sz="0" w:space="0" w:color="auto"/>
      </w:divBdr>
    </w:div>
    <w:div w:id="1756434369">
      <w:bodyDiv w:val="1"/>
      <w:marLeft w:val="0"/>
      <w:marRight w:val="0"/>
      <w:marTop w:val="0"/>
      <w:marBottom w:val="0"/>
      <w:divBdr>
        <w:top w:val="none" w:sz="0" w:space="0" w:color="auto"/>
        <w:left w:val="none" w:sz="0" w:space="0" w:color="auto"/>
        <w:bottom w:val="none" w:sz="0" w:space="0" w:color="auto"/>
        <w:right w:val="none" w:sz="0" w:space="0" w:color="auto"/>
      </w:divBdr>
    </w:div>
    <w:div w:id="1819296440">
      <w:bodyDiv w:val="1"/>
      <w:marLeft w:val="0"/>
      <w:marRight w:val="0"/>
      <w:marTop w:val="0"/>
      <w:marBottom w:val="0"/>
      <w:divBdr>
        <w:top w:val="none" w:sz="0" w:space="0" w:color="auto"/>
        <w:left w:val="none" w:sz="0" w:space="0" w:color="auto"/>
        <w:bottom w:val="none" w:sz="0" w:space="0" w:color="auto"/>
        <w:right w:val="none" w:sz="0" w:space="0" w:color="auto"/>
      </w:divBdr>
    </w:div>
    <w:div w:id="1909151164">
      <w:bodyDiv w:val="1"/>
      <w:marLeft w:val="0"/>
      <w:marRight w:val="0"/>
      <w:marTop w:val="0"/>
      <w:marBottom w:val="0"/>
      <w:divBdr>
        <w:top w:val="none" w:sz="0" w:space="0" w:color="auto"/>
        <w:left w:val="none" w:sz="0" w:space="0" w:color="auto"/>
        <w:bottom w:val="none" w:sz="0" w:space="0" w:color="auto"/>
        <w:right w:val="none" w:sz="0" w:space="0" w:color="auto"/>
      </w:divBdr>
    </w:div>
    <w:div w:id="1954480960">
      <w:bodyDiv w:val="1"/>
      <w:marLeft w:val="0"/>
      <w:marRight w:val="0"/>
      <w:marTop w:val="0"/>
      <w:marBottom w:val="0"/>
      <w:divBdr>
        <w:top w:val="none" w:sz="0" w:space="0" w:color="auto"/>
        <w:left w:val="none" w:sz="0" w:space="0" w:color="auto"/>
        <w:bottom w:val="none" w:sz="0" w:space="0" w:color="auto"/>
        <w:right w:val="none" w:sz="0" w:space="0" w:color="auto"/>
      </w:divBdr>
    </w:div>
    <w:div w:id="1980575788">
      <w:bodyDiv w:val="1"/>
      <w:marLeft w:val="0"/>
      <w:marRight w:val="0"/>
      <w:marTop w:val="0"/>
      <w:marBottom w:val="0"/>
      <w:divBdr>
        <w:top w:val="none" w:sz="0" w:space="0" w:color="auto"/>
        <w:left w:val="none" w:sz="0" w:space="0" w:color="auto"/>
        <w:bottom w:val="none" w:sz="0" w:space="0" w:color="auto"/>
        <w:right w:val="none" w:sz="0" w:space="0" w:color="auto"/>
      </w:divBdr>
    </w:div>
    <w:div w:id="2009677465">
      <w:bodyDiv w:val="1"/>
      <w:marLeft w:val="0"/>
      <w:marRight w:val="0"/>
      <w:marTop w:val="0"/>
      <w:marBottom w:val="0"/>
      <w:divBdr>
        <w:top w:val="none" w:sz="0" w:space="0" w:color="auto"/>
        <w:left w:val="none" w:sz="0" w:space="0" w:color="auto"/>
        <w:bottom w:val="none" w:sz="0" w:space="0" w:color="auto"/>
        <w:right w:val="none" w:sz="0" w:space="0" w:color="auto"/>
      </w:divBdr>
    </w:div>
    <w:div w:id="2017151475">
      <w:bodyDiv w:val="1"/>
      <w:marLeft w:val="0"/>
      <w:marRight w:val="0"/>
      <w:marTop w:val="0"/>
      <w:marBottom w:val="0"/>
      <w:divBdr>
        <w:top w:val="none" w:sz="0" w:space="0" w:color="auto"/>
        <w:left w:val="none" w:sz="0" w:space="0" w:color="auto"/>
        <w:bottom w:val="none" w:sz="0" w:space="0" w:color="auto"/>
        <w:right w:val="none" w:sz="0" w:space="0" w:color="auto"/>
      </w:divBdr>
    </w:div>
    <w:div w:id="210037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tel:5063844640"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commentsExtended" Target="commentsExtended.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5B82A9598344CBBC8204784CC092E4"/>
        <w:category>
          <w:name w:val="General"/>
          <w:gallery w:val="placeholder"/>
        </w:category>
        <w:types>
          <w:type w:val="bbPlcHdr"/>
        </w:types>
        <w:behaviors>
          <w:behavior w:val="content"/>
        </w:behaviors>
        <w:guid w:val="{994045AA-2ABA-4CEF-BC69-55E71AF1B290}"/>
      </w:docPartPr>
      <w:docPartBody>
        <w:p w:rsidR="00543A21" w:rsidRDefault="00441594" w:rsidP="00441594">
          <w:pPr>
            <w:pStyle w:val="FD5B82A9598344CBBC8204784CC092E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94"/>
    <w:rsid w:val="00441594"/>
    <w:rsid w:val="00543A21"/>
    <w:rsid w:val="00731D04"/>
    <w:rsid w:val="009A2A1C"/>
    <w:rsid w:val="00BA1A80"/>
    <w:rsid w:val="00C12240"/>
    <w:rsid w:val="00F64113"/>
    <w:rsid w:val="00FE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5B82A9598344CBBC8204784CC092E4">
    <w:name w:val="FD5B82A9598344CBBC8204784CC092E4"/>
    <w:rsid w:val="00441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29FEF64B158D4192D9F9CB0814B950" ma:contentTypeVersion="14" ma:contentTypeDescription="Create a new document." ma:contentTypeScope="" ma:versionID="5ea55f213a44cb605fe2de8b2868c898">
  <xsd:schema xmlns:xsd="http://www.w3.org/2001/XMLSchema" xmlns:xs="http://www.w3.org/2001/XMLSchema" xmlns:p="http://schemas.microsoft.com/office/2006/metadata/properties" xmlns:ns2="7ed3e5a4-60d0-4a06-9c81-f3f6876ce753" xmlns:ns3="81b2fcd0-8e46-4bac-8ad8-403671a50f14" targetNamespace="http://schemas.microsoft.com/office/2006/metadata/properties" ma:root="true" ma:fieldsID="beded581d6e770a6e5a72d5d34065570" ns2:_="" ns3:_="">
    <xsd:import namespace="7ed3e5a4-60d0-4a06-9c81-f3f6876ce753"/>
    <xsd:import namespace="81b2fcd0-8e46-4bac-8ad8-403671a50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3e5a4-60d0-4a06-9c81-f3f6876ce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76e85a-df36-4f3e-ab06-716dbdf878e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urce" ma:index="21" nillable="true" ma:displayName="Source" ma:format="Dropdown" ma:list="f706908f-a3a8-4caa-9426-493f86ac43a8" ma:internalName="Source" ma:showField="_CopySourc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1b2fcd0-8e46-4bac-8ad8-403671a50f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077769-24a8-4566-92b2-c54f3c790713}" ma:internalName="TaxCatchAll" ma:showField="CatchAllData" ma:web="81b2fcd0-8e46-4bac-8ad8-403671a50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1b2fcd0-8e46-4bac-8ad8-403671a50f14" xsi:nil="true"/>
    <Source xmlns="7ed3e5a4-60d0-4a06-9c81-f3f6876ce753" xsi:nil="true"/>
    <lcf76f155ced4ddcb4097134ff3c332f xmlns="7ed3e5a4-60d0-4a06-9c81-f3f6876ce7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0181FB-6057-49CC-9360-C3973B82CAEF}">
  <ds:schemaRefs>
    <ds:schemaRef ds:uri="http://schemas.openxmlformats.org/officeDocument/2006/bibliography"/>
  </ds:schemaRefs>
</ds:datastoreItem>
</file>

<file path=customXml/itemProps3.xml><?xml version="1.0" encoding="utf-8"?>
<ds:datastoreItem xmlns:ds="http://schemas.openxmlformats.org/officeDocument/2006/customXml" ds:itemID="{8561278C-CE6B-4115-8BDB-72FE18FF2566}"/>
</file>

<file path=customXml/itemProps4.xml><?xml version="1.0" encoding="utf-8"?>
<ds:datastoreItem xmlns:ds="http://schemas.openxmlformats.org/officeDocument/2006/customXml" ds:itemID="{8EF94907-8FD7-4D46-9B11-CBCD32CDD56B}"/>
</file>

<file path=customXml/itemProps5.xml><?xml version="1.0" encoding="utf-8"?>
<ds:datastoreItem xmlns:ds="http://schemas.openxmlformats.org/officeDocument/2006/customXml" ds:itemID="{E5ACAF05-3377-4E6C-89E8-093D8535E25E}"/>
</file>

<file path=docProps/app.xml><?xml version="1.0" encoding="utf-8"?>
<Properties xmlns="http://schemas.openxmlformats.org/officeDocument/2006/extended-properties" xmlns:vt="http://schemas.openxmlformats.org/officeDocument/2006/docPropsVTypes">
  <Template>Normal</Template>
  <TotalTime>194</TotalTime>
  <Pages>37</Pages>
  <Words>6600</Words>
  <Characters>40194</Characters>
  <Application>Microsoft Office Word</Application>
  <DocSecurity>0</DocSecurity>
  <Lines>1747</Lines>
  <Paragraphs>882</Paragraphs>
  <ScaleCrop>false</ScaleCrop>
  <HeadingPairs>
    <vt:vector size="2" baseType="variant">
      <vt:variant>
        <vt:lpstr>Title</vt:lpstr>
      </vt:variant>
      <vt:variant>
        <vt:i4>1</vt:i4>
      </vt:variant>
    </vt:vector>
  </HeadingPairs>
  <TitlesOfParts>
    <vt:vector size="1" baseType="lpstr">
      <vt:lpstr>Municipal Evacuation Guide</vt:lpstr>
    </vt:vector>
  </TitlesOfParts>
  <Company/>
  <LinksUpToDate>false</LinksUpToDate>
  <CharactersWithSpaces>45912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Evacuation Guide</dc:title>
  <dc:subject/>
  <dc:creator>Pageau, Mélissa (JPS/JSP) New Brunswick Measures Organization/ Department of Justice and Public Safety with the contributions of various departments/agencies/NGOs…</dc:creator>
  <cp:keywords/>
  <dc:description/>
  <cp:lastModifiedBy>Pellerin, Julie (JPS/JSP)</cp:lastModifiedBy>
  <cp:revision>1</cp:revision>
  <cp:lastPrinted>2025-08-21T13:07:00Z</cp:lastPrinted>
  <dcterms:created xsi:type="dcterms:W3CDTF">2025-09-29T14:32:00Z</dcterms:created>
  <dcterms:modified xsi:type="dcterms:W3CDTF">2026-03-30T12:39:00Z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f32d-f4c1-4d09-9e83-eb989c840e36_Enabled">
    <vt:lpwstr>true</vt:lpwstr>
  </property>
  <property fmtid="{D5CDD505-2E9C-101B-9397-08002B2CF9AE}" pid="3" name="MSIP_Label_17a7f32d-f4c1-4d09-9e83-eb989c840e36_SetDate">
    <vt:lpwstr>2025-08-19T17:11:49Z</vt:lpwstr>
  </property>
  <property fmtid="{D5CDD505-2E9C-101B-9397-08002B2CF9AE}" pid="4" name="MSIP_Label_17a7f32d-f4c1-4d09-9e83-eb989c840e36_Method">
    <vt:lpwstr>Standard</vt:lpwstr>
  </property>
  <property fmtid="{D5CDD505-2E9C-101B-9397-08002B2CF9AE}" pid="5" name="MSIP_Label_17a7f32d-f4c1-4d09-9e83-eb989c840e36_Name">
    <vt:lpwstr>PROTECTED A - Protégé A</vt:lpwstr>
  </property>
  <property fmtid="{D5CDD505-2E9C-101B-9397-08002B2CF9AE}" pid="6" name="MSIP_Label_17a7f32d-f4c1-4d09-9e83-eb989c840e36_SiteId">
    <vt:lpwstr>2ebaed2f-af63-45af-a67b-ec24f2eeb7ef</vt:lpwstr>
  </property>
  <property fmtid="{D5CDD505-2E9C-101B-9397-08002B2CF9AE}" pid="7" name="MSIP_Label_17a7f32d-f4c1-4d09-9e83-eb989c840e36_ActionId">
    <vt:lpwstr>deb5fa1e-13a2-495f-a79c-4f4ed3dbc3f5</vt:lpwstr>
  </property>
  <property fmtid="{D5CDD505-2E9C-101B-9397-08002B2CF9AE}" pid="8" name="MSIP_Label_17a7f32d-f4c1-4d09-9e83-eb989c840e36_ContentBits">
    <vt:lpwstr>0</vt:lpwstr>
  </property>
  <property fmtid="{D5CDD505-2E9C-101B-9397-08002B2CF9AE}" pid="9" name="MSIP_Label_17a7f32d-f4c1-4d09-9e83-eb989c840e36_Tag">
    <vt:lpwstr>10, 3, 0, 1</vt:lpwstr>
  </property>
  <property fmtid="{D5CDD505-2E9C-101B-9397-08002B2CF9AE}" pid="10" name="ContentTypeId">
    <vt:lpwstr>0x010100A529FEF64B158D4192D9F9CB0814B950</vt:lpwstr>
  </property>
</Properties>
</file>